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78007" w14:textId="5C005A68" w:rsidR="00124A6B" w:rsidRPr="00390FA7" w:rsidRDefault="00BF475E" w:rsidP="00124A6B">
      <w:pPr>
        <w:pStyle w:val="BodyText"/>
        <w:jc w:val="left"/>
        <w:rPr>
          <w:b w:val="0"/>
          <w:bCs w:val="0"/>
          <w:sz w:val="24"/>
          <w:u w:val="none"/>
        </w:rPr>
      </w:pPr>
      <w:r>
        <w:rPr>
          <w:sz w:val="24"/>
          <w:u w:val="none"/>
        </w:rPr>
        <w:br/>
      </w:r>
      <w:r w:rsidR="00124A6B" w:rsidRPr="00390FA7">
        <w:rPr>
          <w:sz w:val="24"/>
          <w:u w:val="none"/>
        </w:rPr>
        <w:t>DATE …………………………..........</w:t>
      </w:r>
      <w:r w:rsidR="00124A6B" w:rsidRPr="00390FA7">
        <w:rPr>
          <w:sz w:val="24"/>
          <w:u w:val="none"/>
        </w:rPr>
        <w:tab/>
        <w:t xml:space="preserve">  </w:t>
      </w:r>
      <w:r w:rsidR="00124A6B" w:rsidRPr="00390FA7">
        <w:rPr>
          <w:sz w:val="24"/>
          <w:u w:val="none"/>
        </w:rPr>
        <w:tab/>
        <w:t>STUDENT NO.…………..……………….........….</w:t>
      </w:r>
    </w:p>
    <w:p w14:paraId="69576734" w14:textId="77777777" w:rsidR="00124A6B" w:rsidRPr="00390FA7" w:rsidRDefault="00124A6B" w:rsidP="00124A6B">
      <w:pPr>
        <w:pStyle w:val="BodyText"/>
        <w:jc w:val="left"/>
        <w:rPr>
          <w:b w:val="0"/>
          <w:bCs w:val="0"/>
          <w:sz w:val="24"/>
          <w:u w:val="none"/>
        </w:rPr>
      </w:pPr>
    </w:p>
    <w:p w14:paraId="591F2DDA" w14:textId="77777777" w:rsidR="00124A6B" w:rsidRPr="00390FA7" w:rsidRDefault="00124A6B" w:rsidP="00124A6B">
      <w:pPr>
        <w:pStyle w:val="BodyText"/>
        <w:jc w:val="left"/>
        <w:rPr>
          <w:b w:val="0"/>
          <w:bCs w:val="0"/>
          <w:sz w:val="24"/>
          <w:u w:val="none"/>
        </w:rPr>
      </w:pPr>
    </w:p>
    <w:p w14:paraId="1C2ED69E" w14:textId="77777777" w:rsidR="00124A6B" w:rsidRPr="00390FA7" w:rsidRDefault="00124A6B" w:rsidP="00124A6B">
      <w:pPr>
        <w:pStyle w:val="BodyText"/>
        <w:jc w:val="left"/>
        <w:rPr>
          <w:sz w:val="24"/>
          <w:u w:val="none"/>
        </w:rPr>
      </w:pPr>
      <w:r w:rsidRPr="00390FA7">
        <w:rPr>
          <w:sz w:val="24"/>
          <w:u w:val="none"/>
        </w:rPr>
        <w:t>EXAMINATION CENTRE …………………………………………………...……………………..….</w:t>
      </w:r>
    </w:p>
    <w:p w14:paraId="4BEC3DBF" w14:textId="77777777" w:rsidR="00124A6B" w:rsidRPr="00390FA7" w:rsidRDefault="00124A6B" w:rsidP="00124A6B">
      <w:pPr>
        <w:pStyle w:val="BodyText"/>
        <w:rPr>
          <w:sz w:val="44"/>
        </w:rPr>
      </w:pPr>
    </w:p>
    <w:p w14:paraId="410993C4" w14:textId="77777777" w:rsidR="00124A6B" w:rsidRPr="00390FA7" w:rsidRDefault="00124A6B" w:rsidP="00124A6B">
      <w:pPr>
        <w:pStyle w:val="BodyText"/>
        <w:rPr>
          <w:b w:val="0"/>
          <w:sz w:val="32"/>
          <w:szCs w:val="32"/>
        </w:rPr>
      </w:pPr>
      <w:r w:rsidRPr="00390FA7">
        <w:rPr>
          <w:sz w:val="32"/>
          <w:szCs w:val="32"/>
        </w:rPr>
        <w:t>THE SHIPPING AND FORWADING AGENTS’ ASSOCIATION OF ZIMBABWE</w:t>
      </w:r>
    </w:p>
    <w:p w14:paraId="277695B4" w14:textId="77777777" w:rsidR="00124A6B" w:rsidRPr="00390FA7" w:rsidRDefault="00124A6B" w:rsidP="00124A6B">
      <w:pPr>
        <w:jc w:val="center"/>
        <w:rPr>
          <w:b/>
          <w:bCs/>
          <w:sz w:val="28"/>
          <w:u w:val="single"/>
        </w:rPr>
      </w:pPr>
      <w:r w:rsidRPr="00390FA7">
        <w:rPr>
          <w:noProof/>
          <w:lang w:val="en-GB" w:eastAsia="en-GB"/>
        </w:rPr>
        <w:drawing>
          <wp:anchor distT="0" distB="0" distL="114300" distR="114300" simplePos="0" relativeHeight="251657216" behindDoc="0" locked="0" layoutInCell="1" allowOverlap="1" wp14:anchorId="43520986" wp14:editId="1551DE3C">
            <wp:simplePos x="0" y="0"/>
            <wp:positionH relativeFrom="column">
              <wp:posOffset>2524125</wp:posOffset>
            </wp:positionH>
            <wp:positionV relativeFrom="paragraph">
              <wp:posOffset>196215</wp:posOffset>
            </wp:positionV>
            <wp:extent cx="1943100" cy="131445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r="-27324"/>
                    <a:stretch>
                      <a:fillRect/>
                    </a:stretch>
                  </pic:blipFill>
                  <pic:spPr bwMode="auto">
                    <a:xfrm>
                      <a:off x="0" y="0"/>
                      <a:ext cx="1943100" cy="1314450"/>
                    </a:xfrm>
                    <a:prstGeom prst="rect">
                      <a:avLst/>
                    </a:prstGeom>
                    <a:noFill/>
                    <a:ln w="9525">
                      <a:noFill/>
                      <a:miter lim="800000"/>
                      <a:headEnd/>
                      <a:tailEnd/>
                    </a:ln>
                  </pic:spPr>
                </pic:pic>
              </a:graphicData>
            </a:graphic>
          </wp:anchor>
        </w:drawing>
      </w:r>
    </w:p>
    <w:p w14:paraId="0B59E985" w14:textId="77777777" w:rsidR="00124A6B" w:rsidRPr="00390FA7" w:rsidRDefault="00124A6B" w:rsidP="00124A6B">
      <w:pPr>
        <w:jc w:val="center"/>
        <w:rPr>
          <w:b/>
          <w:bCs/>
          <w:sz w:val="28"/>
          <w:u w:val="single"/>
        </w:rPr>
      </w:pPr>
    </w:p>
    <w:p w14:paraId="13603F9A" w14:textId="77777777" w:rsidR="00124A6B" w:rsidRPr="00390FA7" w:rsidRDefault="00124A6B" w:rsidP="00124A6B">
      <w:pPr>
        <w:rPr>
          <w:b/>
          <w:bCs/>
          <w:sz w:val="28"/>
          <w:u w:val="single"/>
        </w:rPr>
      </w:pPr>
    </w:p>
    <w:p w14:paraId="6E74B7D5" w14:textId="77777777" w:rsidR="00124A6B" w:rsidRPr="00390FA7" w:rsidRDefault="00124A6B" w:rsidP="00124A6B">
      <w:pPr>
        <w:rPr>
          <w:b/>
          <w:bCs/>
          <w:sz w:val="28"/>
          <w:u w:val="single"/>
        </w:rPr>
      </w:pPr>
    </w:p>
    <w:p w14:paraId="0EBD4BC3" w14:textId="77777777" w:rsidR="00124A6B" w:rsidRPr="00390FA7" w:rsidRDefault="00124A6B" w:rsidP="00124A6B">
      <w:pPr>
        <w:pStyle w:val="Heading2"/>
        <w:ind w:left="720"/>
        <w:jc w:val="center"/>
        <w:rPr>
          <w:rFonts w:ascii="Times New Roman" w:hAnsi="Times New Roman"/>
          <w:color w:val="auto"/>
          <w:sz w:val="28"/>
          <w:szCs w:val="28"/>
          <w:u w:val="single"/>
        </w:rPr>
      </w:pPr>
    </w:p>
    <w:p w14:paraId="39D13C1D" w14:textId="77777777" w:rsidR="00D841D1" w:rsidRPr="00390FA7" w:rsidRDefault="00D841D1" w:rsidP="00124A6B">
      <w:pPr>
        <w:pStyle w:val="Heading2"/>
        <w:ind w:left="720"/>
        <w:jc w:val="center"/>
        <w:rPr>
          <w:rFonts w:ascii="Times New Roman" w:hAnsi="Times New Roman"/>
          <w:color w:val="auto"/>
          <w:sz w:val="30"/>
          <w:szCs w:val="30"/>
          <w:u w:val="single"/>
        </w:rPr>
      </w:pPr>
    </w:p>
    <w:p w14:paraId="0F10222D" w14:textId="77777777" w:rsidR="00124A6B" w:rsidRPr="00390FA7" w:rsidRDefault="00124A6B" w:rsidP="00124A6B">
      <w:pPr>
        <w:pStyle w:val="Heading2"/>
        <w:ind w:left="720"/>
        <w:jc w:val="center"/>
        <w:rPr>
          <w:rFonts w:ascii="Times New Roman" w:hAnsi="Times New Roman"/>
          <w:color w:val="auto"/>
          <w:sz w:val="30"/>
          <w:szCs w:val="30"/>
          <w:u w:val="single"/>
        </w:rPr>
      </w:pPr>
      <w:r w:rsidRPr="00390FA7">
        <w:rPr>
          <w:rFonts w:ascii="Times New Roman" w:hAnsi="Times New Roman"/>
          <w:color w:val="auto"/>
          <w:sz w:val="30"/>
          <w:szCs w:val="30"/>
          <w:u w:val="single"/>
        </w:rPr>
        <w:t>CUSTOMS LEGISLATION AND PROCEDURES DIPLOMA COURSE</w:t>
      </w:r>
    </w:p>
    <w:p w14:paraId="78FBE3DF" w14:textId="77777777" w:rsidR="00124A6B" w:rsidRPr="00390FA7" w:rsidRDefault="00124A6B" w:rsidP="00124A6B">
      <w:pPr>
        <w:jc w:val="center"/>
        <w:rPr>
          <w:sz w:val="28"/>
          <w:szCs w:val="28"/>
          <w:lang w:val="en-ZW"/>
        </w:rPr>
      </w:pPr>
    </w:p>
    <w:p w14:paraId="7261E5CF" w14:textId="77777777" w:rsidR="00124A6B" w:rsidRPr="00390FA7" w:rsidRDefault="00124A6B" w:rsidP="00124A6B">
      <w:pPr>
        <w:jc w:val="center"/>
        <w:rPr>
          <w:b/>
          <w:bCs/>
          <w:sz w:val="28"/>
          <w:szCs w:val="28"/>
          <w:u w:val="single"/>
        </w:rPr>
      </w:pPr>
      <w:r w:rsidRPr="00390FA7">
        <w:rPr>
          <w:b/>
          <w:bCs/>
          <w:sz w:val="28"/>
          <w:szCs w:val="28"/>
          <w:u w:val="single"/>
        </w:rPr>
        <w:t>FINAL EXAMINATION</w:t>
      </w:r>
    </w:p>
    <w:p w14:paraId="30BA2385" w14:textId="77777777" w:rsidR="00124A6B" w:rsidRPr="00390FA7" w:rsidRDefault="00124A6B" w:rsidP="00124A6B">
      <w:pPr>
        <w:jc w:val="center"/>
        <w:rPr>
          <w:b/>
          <w:bCs/>
          <w:sz w:val="28"/>
          <w:szCs w:val="28"/>
          <w:u w:val="single"/>
        </w:rPr>
      </w:pPr>
    </w:p>
    <w:p w14:paraId="6FF17FC1" w14:textId="77777777" w:rsidR="00124A6B" w:rsidRPr="00390FA7" w:rsidRDefault="00124A6B" w:rsidP="00124A6B">
      <w:pPr>
        <w:jc w:val="center"/>
        <w:rPr>
          <w:b/>
          <w:bCs/>
          <w:sz w:val="28"/>
          <w:szCs w:val="28"/>
          <w:u w:val="single"/>
        </w:rPr>
      </w:pPr>
      <w:r w:rsidRPr="00390FA7">
        <w:rPr>
          <w:b/>
          <w:bCs/>
          <w:sz w:val="28"/>
          <w:szCs w:val="28"/>
          <w:u w:val="single"/>
        </w:rPr>
        <w:t>PAPER TWO</w:t>
      </w:r>
    </w:p>
    <w:p w14:paraId="1EBEF22C" w14:textId="77777777" w:rsidR="00124A6B" w:rsidRPr="00390FA7" w:rsidRDefault="007E1A6E" w:rsidP="007E1A6E">
      <w:pPr>
        <w:pStyle w:val="Heading1"/>
        <w:spacing w:after="100"/>
        <w:ind w:left="3715"/>
        <w:rPr>
          <w:rFonts w:ascii="Times New Roman" w:hAnsi="Times New Roman"/>
          <w:sz w:val="28"/>
          <w:szCs w:val="28"/>
          <w:u w:val="single"/>
        </w:rPr>
      </w:pPr>
      <w:r w:rsidRPr="00390FA7">
        <w:rPr>
          <w:rFonts w:ascii="Times New Roman" w:hAnsi="Times New Roman"/>
          <w:sz w:val="28"/>
          <w:szCs w:val="28"/>
        </w:rPr>
        <w:t xml:space="preserve">    </w:t>
      </w:r>
      <w:r w:rsidR="00124A6B" w:rsidRPr="00390FA7">
        <w:rPr>
          <w:rFonts w:ascii="Times New Roman" w:hAnsi="Times New Roman"/>
          <w:sz w:val="28"/>
          <w:szCs w:val="28"/>
          <w:u w:val="single"/>
        </w:rPr>
        <w:t>GENERAL PAPER</w:t>
      </w:r>
    </w:p>
    <w:p w14:paraId="1E5D3A8F" w14:textId="4EF702CD" w:rsidR="00124A6B" w:rsidRPr="00390FA7" w:rsidRDefault="00F33FF7" w:rsidP="00124A6B">
      <w:pPr>
        <w:jc w:val="center"/>
        <w:rPr>
          <w:b/>
          <w:sz w:val="28"/>
          <w:szCs w:val="28"/>
          <w:u w:val="single"/>
        </w:rPr>
      </w:pPr>
      <w:r>
        <w:rPr>
          <w:b/>
          <w:sz w:val="28"/>
          <w:szCs w:val="28"/>
          <w:u w:val="single"/>
        </w:rPr>
        <w:t>2</w:t>
      </w:r>
      <w:r w:rsidR="006823ED">
        <w:rPr>
          <w:b/>
          <w:sz w:val="28"/>
          <w:szCs w:val="28"/>
          <w:u w:val="single"/>
        </w:rPr>
        <w:t>8</w:t>
      </w:r>
      <w:r>
        <w:rPr>
          <w:b/>
          <w:sz w:val="28"/>
          <w:szCs w:val="28"/>
          <w:u w:val="single"/>
        </w:rPr>
        <w:t xml:space="preserve"> NOVEMBER</w:t>
      </w:r>
      <w:r w:rsidR="00124A6B" w:rsidRPr="00390FA7">
        <w:rPr>
          <w:b/>
          <w:sz w:val="28"/>
          <w:szCs w:val="28"/>
          <w:u w:val="single"/>
        </w:rPr>
        <w:t xml:space="preserve"> 201</w:t>
      </w:r>
      <w:r w:rsidR="006823ED">
        <w:rPr>
          <w:b/>
          <w:sz w:val="28"/>
          <w:szCs w:val="28"/>
          <w:u w:val="single"/>
        </w:rPr>
        <w:t>9</w:t>
      </w:r>
    </w:p>
    <w:p w14:paraId="799C38BE" w14:textId="77777777" w:rsidR="00124A6B" w:rsidRPr="00390FA7" w:rsidRDefault="00124A6B" w:rsidP="00124A6B">
      <w:pPr>
        <w:jc w:val="center"/>
        <w:rPr>
          <w:b/>
          <w:bCs/>
          <w:sz w:val="28"/>
          <w:szCs w:val="28"/>
          <w:u w:val="single"/>
        </w:rPr>
      </w:pPr>
    </w:p>
    <w:p w14:paraId="7939C516" w14:textId="77777777" w:rsidR="00124A6B" w:rsidRPr="00390FA7" w:rsidRDefault="00124A6B" w:rsidP="00124A6B">
      <w:pPr>
        <w:jc w:val="center"/>
        <w:rPr>
          <w:b/>
          <w:bCs/>
          <w:sz w:val="28"/>
          <w:szCs w:val="28"/>
          <w:u w:val="single"/>
        </w:rPr>
      </w:pPr>
      <w:r w:rsidRPr="00390FA7">
        <w:rPr>
          <w:b/>
          <w:bCs/>
          <w:sz w:val="28"/>
          <w:szCs w:val="28"/>
          <w:u w:val="single"/>
        </w:rPr>
        <w:t>TIME ALLOCATION: (2 HOURS)</w:t>
      </w:r>
    </w:p>
    <w:p w14:paraId="384AC4C5" w14:textId="77777777" w:rsidR="00124A6B" w:rsidRPr="00390FA7" w:rsidRDefault="00124A6B" w:rsidP="00124A6B">
      <w:pPr>
        <w:rPr>
          <w:b/>
          <w:bCs/>
          <w:u w:val="single"/>
        </w:rPr>
      </w:pPr>
    </w:p>
    <w:p w14:paraId="276B8313" w14:textId="77777777" w:rsidR="00124A6B" w:rsidRPr="00390FA7" w:rsidRDefault="00124A6B" w:rsidP="00124A6B">
      <w:pPr>
        <w:rPr>
          <w:b/>
          <w:bCs/>
          <w:u w:val="single"/>
        </w:rPr>
      </w:pPr>
    </w:p>
    <w:p w14:paraId="62902AA5" w14:textId="77777777" w:rsidR="00124A6B" w:rsidRPr="00390FA7" w:rsidRDefault="00124A6B" w:rsidP="00124A6B">
      <w:pPr>
        <w:rPr>
          <w:b/>
          <w:bCs/>
          <w:u w:val="single"/>
        </w:rPr>
      </w:pPr>
      <w:r w:rsidRPr="00390FA7">
        <w:rPr>
          <w:b/>
          <w:bCs/>
          <w:u w:val="single"/>
        </w:rPr>
        <w:t>INSTRUCTIONS</w:t>
      </w:r>
    </w:p>
    <w:p w14:paraId="4FC0E55D" w14:textId="77777777" w:rsidR="00124A6B" w:rsidRPr="00390FA7" w:rsidRDefault="00124A6B" w:rsidP="00124A6B">
      <w:pPr>
        <w:rPr>
          <w:b/>
          <w:bCs/>
          <w:u w:val="single"/>
        </w:rPr>
      </w:pPr>
    </w:p>
    <w:p w14:paraId="362C106E" w14:textId="77777777" w:rsidR="00124A6B" w:rsidRPr="00390FA7" w:rsidRDefault="00124A6B" w:rsidP="00124A6B">
      <w:pPr>
        <w:jc w:val="center"/>
        <w:rPr>
          <w:b/>
          <w:bCs/>
          <w:sz w:val="16"/>
          <w:szCs w:val="16"/>
          <w:u w:val="single"/>
        </w:rPr>
      </w:pPr>
    </w:p>
    <w:p w14:paraId="537F182A" w14:textId="77777777" w:rsidR="00124A6B" w:rsidRPr="00390FA7" w:rsidRDefault="00124A6B" w:rsidP="00124A6B">
      <w:pPr>
        <w:numPr>
          <w:ilvl w:val="0"/>
          <w:numId w:val="28"/>
        </w:numPr>
        <w:spacing w:line="360" w:lineRule="auto"/>
        <w:jc w:val="both"/>
        <w:rPr>
          <w:sz w:val="26"/>
          <w:szCs w:val="26"/>
        </w:rPr>
      </w:pPr>
      <w:r w:rsidRPr="00390FA7">
        <w:rPr>
          <w:sz w:val="26"/>
          <w:szCs w:val="26"/>
        </w:rPr>
        <w:t xml:space="preserve">Part A – Answer compulsory Valuation question.  </w:t>
      </w:r>
    </w:p>
    <w:p w14:paraId="4DCED2AE" w14:textId="77777777" w:rsidR="00124A6B" w:rsidRPr="00390FA7" w:rsidRDefault="00124A6B" w:rsidP="00124A6B">
      <w:pPr>
        <w:numPr>
          <w:ilvl w:val="0"/>
          <w:numId w:val="28"/>
        </w:numPr>
        <w:spacing w:line="360" w:lineRule="auto"/>
        <w:jc w:val="both"/>
        <w:rPr>
          <w:sz w:val="26"/>
          <w:szCs w:val="26"/>
        </w:rPr>
      </w:pPr>
      <w:r w:rsidRPr="00390FA7">
        <w:rPr>
          <w:sz w:val="26"/>
          <w:szCs w:val="26"/>
        </w:rPr>
        <w:t>Part B - Answer 2 questions in this part.</w:t>
      </w:r>
    </w:p>
    <w:p w14:paraId="12754BBC" w14:textId="77777777" w:rsidR="00124A6B" w:rsidRPr="00390FA7" w:rsidRDefault="00124A6B" w:rsidP="00124A6B">
      <w:pPr>
        <w:numPr>
          <w:ilvl w:val="0"/>
          <w:numId w:val="28"/>
        </w:numPr>
        <w:spacing w:line="360" w:lineRule="auto"/>
        <w:jc w:val="both"/>
        <w:rPr>
          <w:sz w:val="26"/>
          <w:szCs w:val="26"/>
        </w:rPr>
      </w:pPr>
      <w:r w:rsidRPr="00390FA7">
        <w:rPr>
          <w:sz w:val="26"/>
          <w:szCs w:val="26"/>
        </w:rPr>
        <w:t>Remember to write your student number on all your answer sheets.</w:t>
      </w:r>
    </w:p>
    <w:p w14:paraId="38E71BB4" w14:textId="77777777" w:rsidR="00124A6B" w:rsidRPr="00390FA7" w:rsidRDefault="00124A6B" w:rsidP="00124A6B">
      <w:pPr>
        <w:numPr>
          <w:ilvl w:val="0"/>
          <w:numId w:val="28"/>
        </w:numPr>
        <w:spacing w:line="360" w:lineRule="auto"/>
        <w:jc w:val="both"/>
        <w:rPr>
          <w:sz w:val="26"/>
          <w:szCs w:val="26"/>
        </w:rPr>
      </w:pPr>
      <w:r w:rsidRPr="00390FA7">
        <w:rPr>
          <w:sz w:val="26"/>
          <w:szCs w:val="26"/>
        </w:rPr>
        <w:t>Start each new question on a fresh answer sheet.</w:t>
      </w:r>
    </w:p>
    <w:p w14:paraId="151E88E8" w14:textId="77777777" w:rsidR="00124A6B" w:rsidRPr="00390FA7" w:rsidRDefault="00124A6B" w:rsidP="00124A6B">
      <w:pPr>
        <w:numPr>
          <w:ilvl w:val="0"/>
          <w:numId w:val="28"/>
        </w:numPr>
        <w:spacing w:line="360" w:lineRule="auto"/>
        <w:jc w:val="both"/>
        <w:rPr>
          <w:sz w:val="26"/>
          <w:szCs w:val="26"/>
        </w:rPr>
      </w:pPr>
      <w:r w:rsidRPr="00390FA7">
        <w:rPr>
          <w:sz w:val="26"/>
          <w:szCs w:val="26"/>
        </w:rPr>
        <w:t>This examination script is the property of SFAAZ and must not be removed from the examination room.</w:t>
      </w:r>
    </w:p>
    <w:p w14:paraId="4F76EED1" w14:textId="77777777" w:rsidR="00124A6B" w:rsidRPr="00390FA7" w:rsidRDefault="00124A6B" w:rsidP="00124A6B">
      <w:pPr>
        <w:numPr>
          <w:ilvl w:val="0"/>
          <w:numId w:val="28"/>
        </w:numPr>
        <w:spacing w:line="360" w:lineRule="auto"/>
        <w:jc w:val="both"/>
        <w:rPr>
          <w:sz w:val="26"/>
          <w:szCs w:val="26"/>
        </w:rPr>
      </w:pPr>
      <w:r w:rsidRPr="00390FA7">
        <w:rPr>
          <w:sz w:val="26"/>
          <w:szCs w:val="26"/>
        </w:rPr>
        <w:t>This paper carries 25% of the final examination mark.</w:t>
      </w:r>
    </w:p>
    <w:p w14:paraId="20B4AD28" w14:textId="77777777" w:rsidR="00124A6B" w:rsidRPr="00390FA7" w:rsidRDefault="00124A6B" w:rsidP="00124A6B">
      <w:pPr>
        <w:spacing w:line="360" w:lineRule="auto"/>
        <w:jc w:val="both"/>
        <w:rPr>
          <w:b/>
          <w:u w:val="single"/>
        </w:rPr>
      </w:pPr>
    </w:p>
    <w:p w14:paraId="4E639A38" w14:textId="77777777" w:rsidR="00124A6B" w:rsidRPr="00390FA7" w:rsidRDefault="00124A6B" w:rsidP="00124A6B">
      <w:pPr>
        <w:spacing w:line="360" w:lineRule="auto"/>
        <w:jc w:val="both"/>
        <w:rPr>
          <w:b/>
          <w:u w:val="single"/>
        </w:rPr>
      </w:pPr>
    </w:p>
    <w:p w14:paraId="5E202325" w14:textId="77777777" w:rsidR="00124A6B" w:rsidRPr="00390FA7" w:rsidRDefault="00124A6B" w:rsidP="00124A6B">
      <w:pPr>
        <w:spacing w:line="360" w:lineRule="auto"/>
        <w:jc w:val="both"/>
        <w:rPr>
          <w:b/>
          <w:u w:val="single"/>
        </w:rPr>
      </w:pPr>
    </w:p>
    <w:p w14:paraId="11F12340" w14:textId="4EE069C1" w:rsidR="00124A6B" w:rsidRPr="00390FA7" w:rsidRDefault="009808DD" w:rsidP="00354BFA">
      <w:pPr>
        <w:spacing w:line="480" w:lineRule="auto"/>
        <w:jc w:val="both"/>
        <w:rPr>
          <w:rFonts w:asciiTheme="majorHAnsi" w:hAnsiTheme="majorHAnsi"/>
          <w:b/>
          <w:sz w:val="26"/>
          <w:szCs w:val="26"/>
        </w:rPr>
      </w:pPr>
      <w:r w:rsidRPr="00390FA7">
        <w:rPr>
          <w:rFonts w:asciiTheme="majorHAnsi" w:hAnsiTheme="majorHAnsi"/>
          <w:b/>
          <w:sz w:val="26"/>
          <w:szCs w:val="26"/>
        </w:rPr>
        <w:lastRenderedPageBreak/>
        <w:t>NOV</w:t>
      </w:r>
      <w:r w:rsidR="00775E16" w:rsidRPr="00390FA7">
        <w:rPr>
          <w:rFonts w:asciiTheme="majorHAnsi" w:hAnsiTheme="majorHAnsi"/>
          <w:b/>
          <w:sz w:val="26"/>
          <w:szCs w:val="26"/>
        </w:rPr>
        <w:t xml:space="preserve"> </w:t>
      </w:r>
      <w:r w:rsidR="00124A6B" w:rsidRPr="00390FA7">
        <w:rPr>
          <w:rFonts w:asciiTheme="majorHAnsi" w:hAnsiTheme="majorHAnsi"/>
          <w:b/>
          <w:sz w:val="26"/>
          <w:szCs w:val="26"/>
        </w:rPr>
        <w:t>201</w:t>
      </w:r>
      <w:r w:rsidR="006823ED">
        <w:rPr>
          <w:rFonts w:asciiTheme="majorHAnsi" w:hAnsiTheme="majorHAnsi"/>
          <w:b/>
          <w:sz w:val="26"/>
          <w:szCs w:val="26"/>
        </w:rPr>
        <w:t>9</w:t>
      </w:r>
      <w:r w:rsidR="00124A6B" w:rsidRPr="00390FA7">
        <w:rPr>
          <w:rFonts w:asciiTheme="majorHAnsi" w:hAnsiTheme="majorHAnsi"/>
          <w:b/>
          <w:sz w:val="26"/>
          <w:szCs w:val="26"/>
        </w:rPr>
        <w:t xml:space="preserve"> </w:t>
      </w:r>
      <w:r w:rsidR="00426487" w:rsidRPr="00390FA7">
        <w:rPr>
          <w:rFonts w:asciiTheme="majorHAnsi" w:hAnsiTheme="majorHAnsi"/>
          <w:b/>
          <w:sz w:val="26"/>
          <w:szCs w:val="26"/>
        </w:rPr>
        <w:t xml:space="preserve">CLP </w:t>
      </w:r>
      <w:r w:rsidR="00124A6B" w:rsidRPr="00390FA7">
        <w:rPr>
          <w:rFonts w:asciiTheme="majorHAnsi" w:hAnsiTheme="majorHAnsi"/>
          <w:b/>
          <w:sz w:val="26"/>
          <w:szCs w:val="26"/>
        </w:rPr>
        <w:t>Diploma Final / P2</w:t>
      </w:r>
    </w:p>
    <w:p w14:paraId="6AE21BCC" w14:textId="77777777" w:rsidR="00124A6B" w:rsidRPr="00390FA7" w:rsidRDefault="00124A6B" w:rsidP="00124A6B">
      <w:pPr>
        <w:jc w:val="both"/>
        <w:rPr>
          <w:rFonts w:asciiTheme="majorHAnsi" w:hAnsiTheme="majorHAnsi"/>
          <w:b/>
          <w:sz w:val="26"/>
          <w:szCs w:val="26"/>
          <w:u w:val="single"/>
        </w:rPr>
      </w:pPr>
    </w:p>
    <w:p w14:paraId="7F51613C" w14:textId="77777777" w:rsidR="00354BFA" w:rsidRPr="00390FA7" w:rsidRDefault="00124A6B" w:rsidP="00354BFA">
      <w:pPr>
        <w:spacing w:line="480" w:lineRule="auto"/>
        <w:jc w:val="both"/>
        <w:rPr>
          <w:rFonts w:asciiTheme="majorHAnsi" w:hAnsiTheme="majorHAnsi"/>
          <w:b/>
          <w:sz w:val="26"/>
          <w:szCs w:val="26"/>
          <w:u w:val="single"/>
        </w:rPr>
      </w:pPr>
      <w:r w:rsidRPr="00390FA7">
        <w:rPr>
          <w:rFonts w:asciiTheme="majorHAnsi" w:hAnsiTheme="majorHAnsi"/>
          <w:b/>
          <w:sz w:val="26"/>
          <w:szCs w:val="26"/>
          <w:u w:val="single"/>
        </w:rPr>
        <w:t>QUESTION ONE- Compulsory</w:t>
      </w:r>
    </w:p>
    <w:p w14:paraId="700C2C03" w14:textId="77777777" w:rsidR="00124A6B" w:rsidRPr="00390FA7" w:rsidRDefault="00124A6B" w:rsidP="00124A6B">
      <w:pPr>
        <w:jc w:val="both"/>
        <w:rPr>
          <w:rFonts w:asciiTheme="majorHAnsi" w:hAnsiTheme="majorHAnsi"/>
          <w:b/>
          <w:sz w:val="26"/>
          <w:szCs w:val="26"/>
          <w:u w:val="single"/>
        </w:rPr>
      </w:pPr>
    </w:p>
    <w:p w14:paraId="1E015A9D" w14:textId="734F15B8" w:rsidR="00124A6B" w:rsidRPr="00390FA7" w:rsidRDefault="00426487" w:rsidP="00124A6B">
      <w:pPr>
        <w:pStyle w:val="ListParagraph"/>
        <w:numPr>
          <w:ilvl w:val="0"/>
          <w:numId w:val="5"/>
        </w:numPr>
        <w:spacing w:after="100" w:afterAutospacing="1" w:line="360" w:lineRule="auto"/>
        <w:jc w:val="both"/>
        <w:rPr>
          <w:rFonts w:asciiTheme="majorHAnsi" w:hAnsiTheme="majorHAnsi"/>
          <w:sz w:val="26"/>
          <w:szCs w:val="26"/>
        </w:rPr>
      </w:pPr>
      <w:r w:rsidRPr="00390FA7">
        <w:rPr>
          <w:rFonts w:asciiTheme="majorHAnsi" w:hAnsiTheme="majorHAnsi"/>
          <w:sz w:val="26"/>
          <w:szCs w:val="26"/>
        </w:rPr>
        <w:t>The attached I</w:t>
      </w:r>
      <w:r w:rsidR="008C2EB6" w:rsidRPr="00390FA7">
        <w:rPr>
          <w:rFonts w:asciiTheme="majorHAnsi" w:hAnsiTheme="majorHAnsi"/>
          <w:sz w:val="26"/>
          <w:szCs w:val="26"/>
        </w:rPr>
        <w:t>nvoic</w:t>
      </w:r>
      <w:r w:rsidR="009808DD" w:rsidRPr="00390FA7">
        <w:rPr>
          <w:rFonts w:asciiTheme="majorHAnsi" w:hAnsiTheme="majorHAnsi"/>
          <w:sz w:val="26"/>
          <w:szCs w:val="26"/>
        </w:rPr>
        <w:t xml:space="preserve">e, freight statement </w:t>
      </w:r>
      <w:ins w:id="0" w:author="Denford Zambezi" w:date="2019-11-25T20:23:00Z">
        <w:r w:rsidR="00E4565A">
          <w:rPr>
            <w:rFonts w:asciiTheme="majorHAnsi" w:hAnsiTheme="majorHAnsi"/>
            <w:sz w:val="26"/>
            <w:szCs w:val="26"/>
          </w:rPr>
          <w:t xml:space="preserve">, Rail Advise Note </w:t>
        </w:r>
      </w:ins>
      <w:r w:rsidR="009808DD" w:rsidRPr="00390FA7">
        <w:rPr>
          <w:rFonts w:asciiTheme="majorHAnsi" w:hAnsiTheme="majorHAnsi"/>
          <w:sz w:val="26"/>
          <w:szCs w:val="26"/>
        </w:rPr>
        <w:t xml:space="preserve">and </w:t>
      </w:r>
      <w:r w:rsidRPr="00390FA7">
        <w:rPr>
          <w:rFonts w:asciiTheme="majorHAnsi" w:hAnsiTheme="majorHAnsi"/>
          <w:sz w:val="26"/>
          <w:szCs w:val="26"/>
        </w:rPr>
        <w:t xml:space="preserve"> Rates of E</w:t>
      </w:r>
      <w:r w:rsidR="008C2EB6" w:rsidRPr="00390FA7">
        <w:rPr>
          <w:rFonts w:asciiTheme="majorHAnsi" w:hAnsiTheme="majorHAnsi"/>
          <w:sz w:val="26"/>
          <w:szCs w:val="26"/>
        </w:rPr>
        <w:t>xchange are for a shipment imported by r</w:t>
      </w:r>
      <w:r w:rsidR="006823ED">
        <w:rPr>
          <w:rFonts w:asciiTheme="majorHAnsi" w:hAnsiTheme="majorHAnsi"/>
          <w:sz w:val="26"/>
          <w:szCs w:val="26"/>
        </w:rPr>
        <w:t>ail</w:t>
      </w:r>
      <w:r w:rsidR="008C2EB6" w:rsidRPr="00390FA7">
        <w:rPr>
          <w:rFonts w:asciiTheme="majorHAnsi" w:hAnsiTheme="majorHAnsi"/>
          <w:sz w:val="26"/>
          <w:szCs w:val="26"/>
        </w:rPr>
        <w:t xml:space="preserve"> transport. </w:t>
      </w:r>
    </w:p>
    <w:p w14:paraId="3401A925" w14:textId="77777777" w:rsidR="00271CFA" w:rsidRPr="00390FA7" w:rsidRDefault="00271CFA" w:rsidP="00271CFA">
      <w:pPr>
        <w:pStyle w:val="ListParagraph"/>
        <w:spacing w:after="100" w:afterAutospacing="1" w:line="360" w:lineRule="auto"/>
        <w:ind w:left="360"/>
        <w:jc w:val="both"/>
        <w:rPr>
          <w:rFonts w:asciiTheme="majorHAnsi" w:hAnsiTheme="majorHAnsi"/>
          <w:sz w:val="26"/>
          <w:szCs w:val="26"/>
        </w:rPr>
      </w:pPr>
    </w:p>
    <w:p w14:paraId="102D03D0" w14:textId="1956862B" w:rsidR="00124A6B" w:rsidRPr="00390FA7" w:rsidRDefault="008C2EB6" w:rsidP="00426487">
      <w:pPr>
        <w:pStyle w:val="ListParagraph"/>
        <w:spacing w:after="100" w:afterAutospacing="1" w:line="360" w:lineRule="auto"/>
        <w:ind w:left="360"/>
        <w:jc w:val="both"/>
        <w:rPr>
          <w:rFonts w:asciiTheme="majorHAnsi" w:hAnsiTheme="majorHAnsi"/>
          <w:b/>
          <w:sz w:val="26"/>
          <w:szCs w:val="26"/>
        </w:rPr>
      </w:pPr>
      <w:r w:rsidRPr="00390FA7">
        <w:rPr>
          <w:rFonts w:asciiTheme="majorHAnsi" w:hAnsiTheme="majorHAnsi"/>
          <w:b/>
          <w:sz w:val="26"/>
          <w:szCs w:val="26"/>
        </w:rPr>
        <w:t xml:space="preserve">You are required to calculate the VDPs for the </w:t>
      </w:r>
      <w:r w:rsidR="00775E16" w:rsidRPr="00390FA7">
        <w:rPr>
          <w:rFonts w:asciiTheme="majorHAnsi" w:hAnsiTheme="majorHAnsi"/>
          <w:b/>
          <w:sz w:val="26"/>
          <w:szCs w:val="26"/>
        </w:rPr>
        <w:t>t</w:t>
      </w:r>
      <w:ins w:id="1" w:author="Denford Zambezi" w:date="2019-11-25T20:23:00Z">
        <w:r w:rsidR="00E4565A">
          <w:rPr>
            <w:rFonts w:asciiTheme="majorHAnsi" w:hAnsiTheme="majorHAnsi"/>
            <w:b/>
            <w:sz w:val="26"/>
            <w:szCs w:val="26"/>
          </w:rPr>
          <w:t>wo</w:t>
        </w:r>
      </w:ins>
      <w:del w:id="2" w:author="Denford Zambezi" w:date="2019-11-25T20:23:00Z">
        <w:r w:rsidR="00775E16" w:rsidRPr="00390FA7" w:rsidDel="00E4565A">
          <w:rPr>
            <w:rFonts w:asciiTheme="majorHAnsi" w:hAnsiTheme="majorHAnsi"/>
            <w:b/>
            <w:sz w:val="26"/>
            <w:szCs w:val="26"/>
          </w:rPr>
          <w:delText>hree</w:delText>
        </w:r>
      </w:del>
      <w:r w:rsidR="00775E16" w:rsidRPr="00390FA7">
        <w:rPr>
          <w:rFonts w:asciiTheme="majorHAnsi" w:hAnsiTheme="majorHAnsi"/>
          <w:b/>
          <w:sz w:val="26"/>
          <w:szCs w:val="26"/>
        </w:rPr>
        <w:t xml:space="preserve"> </w:t>
      </w:r>
      <w:r w:rsidRPr="00390FA7">
        <w:rPr>
          <w:rFonts w:asciiTheme="majorHAnsi" w:hAnsiTheme="majorHAnsi"/>
          <w:b/>
          <w:sz w:val="26"/>
          <w:szCs w:val="26"/>
        </w:rPr>
        <w:t>items on the invoice</w:t>
      </w:r>
      <w:r w:rsidR="00775E16" w:rsidRPr="00390FA7">
        <w:rPr>
          <w:rFonts w:asciiTheme="majorHAnsi" w:hAnsiTheme="majorHAnsi"/>
          <w:b/>
          <w:sz w:val="26"/>
          <w:szCs w:val="26"/>
        </w:rPr>
        <w:t xml:space="preserve"> using a worksheet. Please show all your calculations on the worksheet.</w:t>
      </w:r>
      <w:r w:rsidR="006659B7" w:rsidRPr="00390FA7">
        <w:rPr>
          <w:rFonts w:asciiTheme="majorHAnsi" w:hAnsiTheme="majorHAnsi"/>
          <w:b/>
          <w:sz w:val="26"/>
          <w:szCs w:val="26"/>
        </w:rPr>
        <w:t xml:space="preserve">  </w:t>
      </w:r>
      <w:r w:rsidR="00426487" w:rsidRPr="00390FA7">
        <w:rPr>
          <w:rFonts w:asciiTheme="majorHAnsi" w:hAnsiTheme="majorHAnsi"/>
          <w:b/>
          <w:sz w:val="26"/>
          <w:szCs w:val="26"/>
        </w:rPr>
        <w:tab/>
        <w:t xml:space="preserve">     </w:t>
      </w:r>
      <w:r w:rsidR="00A347A6" w:rsidRPr="00390FA7">
        <w:rPr>
          <w:rFonts w:asciiTheme="majorHAnsi" w:hAnsiTheme="majorHAnsi"/>
          <w:b/>
          <w:sz w:val="26"/>
          <w:szCs w:val="26"/>
        </w:rPr>
        <w:t>(2</w:t>
      </w:r>
      <w:ins w:id="3" w:author="Denford Zambezi" w:date="2019-11-25T20:42:00Z">
        <w:r w:rsidR="00E56F97">
          <w:rPr>
            <w:rFonts w:asciiTheme="majorHAnsi" w:hAnsiTheme="majorHAnsi"/>
            <w:b/>
            <w:sz w:val="26"/>
            <w:szCs w:val="26"/>
          </w:rPr>
          <w:t>0</w:t>
        </w:r>
      </w:ins>
      <w:del w:id="4" w:author="Denford Zambezi" w:date="2019-11-25T20:42:00Z">
        <w:r w:rsidR="00A347A6" w:rsidRPr="00390FA7" w:rsidDel="00E56F97">
          <w:rPr>
            <w:rFonts w:asciiTheme="majorHAnsi" w:hAnsiTheme="majorHAnsi"/>
            <w:b/>
            <w:sz w:val="26"/>
            <w:szCs w:val="26"/>
          </w:rPr>
          <w:delText>5</w:delText>
        </w:r>
      </w:del>
      <w:r w:rsidR="00A347A6" w:rsidRPr="00390FA7">
        <w:rPr>
          <w:rFonts w:asciiTheme="majorHAnsi" w:hAnsiTheme="majorHAnsi"/>
          <w:b/>
          <w:sz w:val="26"/>
          <w:szCs w:val="26"/>
        </w:rPr>
        <w:t xml:space="preserve"> marks)</w:t>
      </w:r>
    </w:p>
    <w:p w14:paraId="22ECD957" w14:textId="77777777" w:rsidR="00554D5E" w:rsidRDefault="00554D5E">
      <w:pPr>
        <w:pStyle w:val="ListParagraph"/>
        <w:spacing w:after="100" w:afterAutospacing="1" w:line="360" w:lineRule="auto"/>
        <w:ind w:left="360"/>
        <w:jc w:val="both"/>
        <w:rPr>
          <w:rFonts w:asciiTheme="majorHAnsi" w:hAnsiTheme="majorHAnsi"/>
          <w:sz w:val="26"/>
          <w:szCs w:val="26"/>
        </w:rPr>
      </w:pPr>
      <w:bookmarkStart w:id="5" w:name="_Hlk531077971"/>
    </w:p>
    <w:bookmarkEnd w:id="5"/>
    <w:p w14:paraId="530D9D51" w14:textId="77777777" w:rsidR="00E4565A" w:rsidRPr="00D93143" w:rsidRDefault="00E4565A" w:rsidP="00F912BA">
      <w:pPr>
        <w:pStyle w:val="ListParagraph"/>
        <w:numPr>
          <w:ilvl w:val="0"/>
          <w:numId w:val="5"/>
        </w:numPr>
        <w:spacing w:line="360" w:lineRule="auto"/>
        <w:jc w:val="both"/>
        <w:rPr>
          <w:ins w:id="6" w:author="Denford Zambezi" w:date="2019-11-25T20:25:00Z"/>
          <w:rPrChange w:id="7" w:author="Denford Zambezi" w:date="2019-11-25T20:45:00Z">
            <w:rPr>
              <w:ins w:id="8" w:author="Denford Zambezi" w:date="2019-11-25T20:25:00Z"/>
              <w:rFonts w:asciiTheme="majorHAnsi" w:hAnsiTheme="majorHAnsi"/>
              <w:sz w:val="26"/>
              <w:szCs w:val="26"/>
            </w:rPr>
          </w:rPrChange>
        </w:rPr>
      </w:pPr>
      <w:ins w:id="9" w:author="Denford Zambezi" w:date="2019-11-25T20:24:00Z">
        <w:r w:rsidRPr="00D93143">
          <w:rPr>
            <w:rPrChange w:id="10" w:author="Denford Zambezi" w:date="2019-11-25T20:45:00Z">
              <w:rPr>
                <w:rFonts w:asciiTheme="majorHAnsi" w:hAnsiTheme="majorHAnsi"/>
                <w:sz w:val="26"/>
                <w:szCs w:val="26"/>
              </w:rPr>
            </w:rPrChange>
          </w:rPr>
          <w:t>Explain with an example a s</w:t>
        </w:r>
      </w:ins>
      <w:ins w:id="11" w:author="Denford Zambezi" w:date="2019-11-25T20:25:00Z">
        <w:r w:rsidRPr="00D93143">
          <w:rPr>
            <w:rPrChange w:id="12" w:author="Denford Zambezi" w:date="2019-11-25T20:45:00Z">
              <w:rPr>
                <w:rFonts w:asciiTheme="majorHAnsi" w:hAnsiTheme="majorHAnsi"/>
                <w:sz w:val="26"/>
                <w:szCs w:val="26"/>
              </w:rPr>
            </w:rPrChange>
          </w:rPr>
          <w:t>ituation that warrants the use of the identical method of valuation of goods.                             (5 marks)</w:t>
        </w:r>
      </w:ins>
    </w:p>
    <w:p w14:paraId="5219017C" w14:textId="63A4FE60" w:rsidR="00E4565A" w:rsidRPr="00D93143" w:rsidRDefault="00D16F70" w:rsidP="00F912BA">
      <w:pPr>
        <w:pStyle w:val="ListParagraph"/>
        <w:numPr>
          <w:ilvl w:val="0"/>
          <w:numId w:val="5"/>
        </w:numPr>
        <w:spacing w:line="360" w:lineRule="auto"/>
        <w:jc w:val="both"/>
        <w:rPr>
          <w:ins w:id="13" w:author="Denford Zambezi" w:date="2019-11-25T20:28:00Z"/>
          <w:rPrChange w:id="14" w:author="Denford Zambezi" w:date="2019-11-25T20:45:00Z">
            <w:rPr>
              <w:ins w:id="15" w:author="Denford Zambezi" w:date="2019-11-25T20:28:00Z"/>
              <w:rFonts w:asciiTheme="majorHAnsi" w:hAnsiTheme="majorHAnsi"/>
              <w:sz w:val="26"/>
              <w:szCs w:val="26"/>
            </w:rPr>
          </w:rPrChange>
        </w:rPr>
      </w:pPr>
      <w:ins w:id="16" w:author="Denford Zambezi" w:date="2019-11-25T20:35:00Z">
        <w:r w:rsidRPr="00D93143">
          <w:rPr>
            <w:rPrChange w:id="17" w:author="Denford Zambezi" w:date="2019-11-25T20:45:00Z">
              <w:rPr>
                <w:rFonts w:asciiTheme="majorHAnsi" w:hAnsiTheme="majorHAnsi"/>
                <w:sz w:val="26"/>
                <w:szCs w:val="26"/>
              </w:rPr>
            </w:rPrChange>
          </w:rPr>
          <w:t>A commercial traveller impo</w:t>
        </w:r>
      </w:ins>
      <w:ins w:id="18" w:author="Denford Zambezi" w:date="2019-11-25T20:36:00Z">
        <w:r w:rsidRPr="00D93143">
          <w:rPr>
            <w:rPrChange w:id="19" w:author="Denford Zambezi" w:date="2019-11-25T20:45:00Z">
              <w:rPr>
                <w:rFonts w:asciiTheme="majorHAnsi" w:hAnsiTheme="majorHAnsi"/>
                <w:sz w:val="26"/>
                <w:szCs w:val="26"/>
              </w:rPr>
            </w:rPrChange>
          </w:rPr>
          <w:t xml:space="preserve">rts 30 pairs of different types of shoes as samples. You notice that they are all left foot </w:t>
        </w:r>
      </w:ins>
      <w:ins w:id="20" w:author="Denford Zambezi" w:date="2019-11-25T20:37:00Z">
        <w:r w:rsidRPr="00D93143">
          <w:rPr>
            <w:rPrChange w:id="21" w:author="Denford Zambezi" w:date="2019-11-25T20:45:00Z">
              <w:rPr>
                <w:rFonts w:asciiTheme="majorHAnsi" w:hAnsiTheme="majorHAnsi"/>
                <w:sz w:val="26"/>
                <w:szCs w:val="26"/>
              </w:rPr>
            </w:rPrChange>
          </w:rPr>
          <w:t>shoes. Importer tells you they don’t have a value since they are all for o</w:t>
        </w:r>
      </w:ins>
      <w:ins w:id="22" w:author="Denford Zambezi" w:date="2019-11-25T20:38:00Z">
        <w:r w:rsidRPr="00D93143">
          <w:rPr>
            <w:rPrChange w:id="23" w:author="Denford Zambezi" w:date="2019-11-25T20:45:00Z">
              <w:rPr>
                <w:rFonts w:asciiTheme="majorHAnsi" w:hAnsiTheme="majorHAnsi"/>
                <w:sz w:val="26"/>
                <w:szCs w:val="26"/>
              </w:rPr>
            </w:rPrChange>
          </w:rPr>
          <w:t xml:space="preserve">ne foot. Explain how you should come up with a Customs value.   (5 marks) </w:t>
        </w:r>
      </w:ins>
    </w:p>
    <w:p w14:paraId="04270A0A" w14:textId="49CC4F7B" w:rsidR="00E4565A" w:rsidRPr="00D93143" w:rsidRDefault="00E4565A" w:rsidP="00F912BA">
      <w:pPr>
        <w:pStyle w:val="ListParagraph"/>
        <w:numPr>
          <w:ilvl w:val="0"/>
          <w:numId w:val="5"/>
        </w:numPr>
        <w:spacing w:line="360" w:lineRule="auto"/>
        <w:jc w:val="both"/>
        <w:rPr>
          <w:ins w:id="24" w:author="Denford Zambezi" w:date="2019-11-25T20:31:00Z"/>
          <w:rPrChange w:id="25" w:author="Denford Zambezi" w:date="2019-11-25T20:45:00Z">
            <w:rPr>
              <w:ins w:id="26" w:author="Denford Zambezi" w:date="2019-11-25T20:31:00Z"/>
              <w:rFonts w:asciiTheme="majorHAnsi" w:hAnsiTheme="majorHAnsi"/>
              <w:sz w:val="26"/>
              <w:szCs w:val="26"/>
            </w:rPr>
          </w:rPrChange>
        </w:rPr>
      </w:pPr>
      <w:ins w:id="27" w:author="Denford Zambezi" w:date="2019-11-25T20:28:00Z">
        <w:r w:rsidRPr="00D93143">
          <w:rPr>
            <w:rPrChange w:id="28" w:author="Denford Zambezi" w:date="2019-11-25T20:45:00Z">
              <w:rPr>
                <w:rFonts w:asciiTheme="majorHAnsi" w:hAnsiTheme="majorHAnsi"/>
                <w:sz w:val="26"/>
                <w:szCs w:val="26"/>
              </w:rPr>
            </w:rPrChange>
          </w:rPr>
          <w:t>Give three instances when an importer and exporter are regarded as related</w:t>
        </w:r>
      </w:ins>
      <w:ins w:id="29" w:author="Denford Zambezi" w:date="2019-11-25T20:29:00Z">
        <w:r w:rsidRPr="00D93143">
          <w:rPr>
            <w:rPrChange w:id="30" w:author="Denford Zambezi" w:date="2019-11-25T20:45:00Z">
              <w:rPr>
                <w:rFonts w:asciiTheme="majorHAnsi" w:hAnsiTheme="majorHAnsi"/>
                <w:sz w:val="26"/>
                <w:szCs w:val="26"/>
              </w:rPr>
            </w:rPrChange>
          </w:rPr>
          <w:t xml:space="preserve"> and the relationship may affect the valuation of the goods. </w:t>
        </w:r>
      </w:ins>
      <w:ins w:id="31" w:author="Denford Zambezi" w:date="2019-11-25T20:31:00Z">
        <w:r w:rsidRPr="00D93143">
          <w:rPr>
            <w:rPrChange w:id="32" w:author="Denford Zambezi" w:date="2019-11-25T20:45:00Z">
              <w:rPr>
                <w:rFonts w:asciiTheme="majorHAnsi" w:hAnsiTheme="majorHAnsi"/>
                <w:sz w:val="26"/>
                <w:szCs w:val="26"/>
              </w:rPr>
            </w:rPrChange>
          </w:rPr>
          <w:t>(</w:t>
        </w:r>
      </w:ins>
      <w:ins w:id="33" w:author="Denford Zambezi" w:date="2019-11-25T20:43:00Z">
        <w:r w:rsidR="00E56F97" w:rsidRPr="00D93143">
          <w:rPr>
            <w:rPrChange w:id="34" w:author="Denford Zambezi" w:date="2019-11-25T20:45:00Z">
              <w:rPr>
                <w:rFonts w:asciiTheme="majorHAnsi" w:hAnsiTheme="majorHAnsi"/>
                <w:sz w:val="26"/>
                <w:szCs w:val="26"/>
              </w:rPr>
            </w:rPrChange>
          </w:rPr>
          <w:t>4</w:t>
        </w:r>
      </w:ins>
      <w:ins w:id="35" w:author="Denford Zambezi" w:date="2019-11-25T20:31:00Z">
        <w:r w:rsidRPr="00D93143">
          <w:rPr>
            <w:rPrChange w:id="36" w:author="Denford Zambezi" w:date="2019-11-25T20:45:00Z">
              <w:rPr>
                <w:rFonts w:asciiTheme="majorHAnsi" w:hAnsiTheme="majorHAnsi"/>
                <w:sz w:val="26"/>
                <w:szCs w:val="26"/>
              </w:rPr>
            </w:rPrChange>
          </w:rPr>
          <w:t xml:space="preserve"> marks)</w:t>
        </w:r>
      </w:ins>
    </w:p>
    <w:p w14:paraId="2518C86E" w14:textId="0D0E1242" w:rsidR="00F912BA" w:rsidRPr="00D93143" w:rsidDel="00D16F70" w:rsidRDefault="00F912BA" w:rsidP="00F912BA">
      <w:pPr>
        <w:pStyle w:val="ListParagraph"/>
        <w:numPr>
          <w:ilvl w:val="0"/>
          <w:numId w:val="5"/>
        </w:numPr>
        <w:spacing w:line="360" w:lineRule="auto"/>
        <w:jc w:val="both"/>
        <w:rPr>
          <w:del w:id="37" w:author="Denford Zambezi" w:date="2019-11-25T20:34:00Z"/>
          <w:rPrChange w:id="38" w:author="Denford Zambezi" w:date="2019-11-25T20:45:00Z">
            <w:rPr>
              <w:del w:id="39" w:author="Denford Zambezi" w:date="2019-11-25T20:34:00Z"/>
              <w:rFonts w:asciiTheme="majorHAnsi" w:hAnsiTheme="majorHAnsi"/>
              <w:sz w:val="26"/>
              <w:szCs w:val="26"/>
            </w:rPr>
          </w:rPrChange>
        </w:rPr>
      </w:pPr>
      <w:del w:id="40" w:author="Denford Zambezi" w:date="2019-11-25T20:34:00Z">
        <w:r w:rsidRPr="00D93143" w:rsidDel="00D16F70">
          <w:rPr>
            <w:rPrChange w:id="41" w:author="Denford Zambezi" w:date="2019-11-25T20:45:00Z">
              <w:rPr>
                <w:rFonts w:asciiTheme="majorHAnsi" w:hAnsiTheme="majorHAnsi"/>
                <w:sz w:val="26"/>
                <w:szCs w:val="26"/>
              </w:rPr>
            </w:rPrChange>
          </w:rPr>
          <w:delText xml:space="preserve">An importer has given you an invoice </w:delText>
        </w:r>
        <w:r w:rsidR="00AF5BD6" w:rsidRPr="00D93143" w:rsidDel="00D16F70">
          <w:rPr>
            <w:rPrChange w:id="42" w:author="Denford Zambezi" w:date="2019-11-25T20:45:00Z">
              <w:rPr>
                <w:rFonts w:asciiTheme="majorHAnsi" w:hAnsiTheme="majorHAnsi"/>
                <w:sz w:val="26"/>
                <w:szCs w:val="26"/>
              </w:rPr>
            </w:rPrChange>
          </w:rPr>
          <w:delText xml:space="preserve">and a freight statement from a commercial road carrier. </w:delText>
        </w:r>
        <w:r w:rsidRPr="00D93143" w:rsidDel="00D16F70">
          <w:rPr>
            <w:rPrChange w:id="43" w:author="Denford Zambezi" w:date="2019-11-25T20:45:00Z">
              <w:rPr>
                <w:rFonts w:asciiTheme="majorHAnsi" w:hAnsiTheme="majorHAnsi"/>
                <w:sz w:val="26"/>
                <w:szCs w:val="26"/>
              </w:rPr>
            </w:rPrChange>
          </w:rPr>
          <w:delText xml:space="preserve">The consignment consists of 300 laptop computers. </w:delText>
        </w:r>
        <w:r w:rsidR="00AF5BD6" w:rsidRPr="00D93143" w:rsidDel="00D16F70">
          <w:rPr>
            <w:rPrChange w:id="44" w:author="Denford Zambezi" w:date="2019-11-25T20:45:00Z">
              <w:rPr>
                <w:rFonts w:asciiTheme="majorHAnsi" w:hAnsiTheme="majorHAnsi"/>
                <w:sz w:val="26"/>
                <w:szCs w:val="26"/>
              </w:rPr>
            </w:rPrChange>
          </w:rPr>
          <w:delText xml:space="preserve">The goods are not insured. </w:delText>
        </w:r>
        <w:r w:rsidRPr="00D93143" w:rsidDel="00D16F70">
          <w:rPr>
            <w:rPrChange w:id="45" w:author="Denford Zambezi" w:date="2019-11-25T20:45:00Z">
              <w:rPr>
                <w:rFonts w:asciiTheme="majorHAnsi" w:hAnsiTheme="majorHAnsi"/>
                <w:sz w:val="26"/>
                <w:szCs w:val="26"/>
              </w:rPr>
            </w:rPrChange>
          </w:rPr>
          <w:delText xml:space="preserve">The company that supplied the computers has given the driver a carton of </w:delText>
        </w:r>
        <w:r w:rsidR="00AF5BD6" w:rsidRPr="00D93143" w:rsidDel="00D16F70">
          <w:rPr>
            <w:rPrChange w:id="46" w:author="Denford Zambezi" w:date="2019-11-25T20:45:00Z">
              <w:rPr>
                <w:rFonts w:asciiTheme="majorHAnsi" w:hAnsiTheme="majorHAnsi"/>
                <w:sz w:val="26"/>
                <w:szCs w:val="26"/>
              </w:rPr>
            </w:rPrChange>
          </w:rPr>
          <w:delText>donated shirts to be delivered to a charitable organization in Zimbabwe. The importer does not have an invoice for the donated goods but just a letter of donation. A friend in the clearing field advises you to calculate 5% of FOB then compare it with the freight on the freight statement. He also advises you to ignore insurance since the goods are not insured.</w:delText>
        </w:r>
      </w:del>
    </w:p>
    <w:p w14:paraId="42CDE779" w14:textId="51CA07FE" w:rsidR="00F912BA" w:rsidRPr="00D93143" w:rsidDel="00D16F70" w:rsidRDefault="00F912BA" w:rsidP="00F912BA">
      <w:pPr>
        <w:pStyle w:val="ListParagraph"/>
        <w:spacing w:line="360" w:lineRule="auto"/>
        <w:ind w:left="360"/>
        <w:jc w:val="both"/>
        <w:rPr>
          <w:del w:id="47" w:author="Denford Zambezi" w:date="2019-11-25T20:34:00Z"/>
          <w:rPrChange w:id="48" w:author="Denford Zambezi" w:date="2019-11-25T20:45:00Z">
            <w:rPr>
              <w:del w:id="49" w:author="Denford Zambezi" w:date="2019-11-25T20:34:00Z"/>
              <w:rFonts w:asciiTheme="majorHAnsi" w:hAnsiTheme="majorHAnsi"/>
              <w:sz w:val="26"/>
              <w:szCs w:val="26"/>
            </w:rPr>
          </w:rPrChange>
        </w:rPr>
      </w:pPr>
      <w:del w:id="50" w:author="Denford Zambezi" w:date="2019-11-25T20:34:00Z">
        <w:r w:rsidRPr="00D93143" w:rsidDel="00D16F70">
          <w:rPr>
            <w:b/>
            <w:rPrChange w:id="51" w:author="Denford Zambezi" w:date="2019-11-25T20:45:00Z">
              <w:rPr>
                <w:rFonts w:asciiTheme="majorHAnsi" w:hAnsiTheme="majorHAnsi"/>
                <w:b/>
                <w:sz w:val="26"/>
                <w:szCs w:val="26"/>
              </w:rPr>
            </w:rPrChange>
          </w:rPr>
          <w:delText xml:space="preserve">Describe how </w:delText>
        </w:r>
        <w:r w:rsidR="004F2A69" w:rsidRPr="00D93143" w:rsidDel="00D16F70">
          <w:rPr>
            <w:b/>
            <w:rPrChange w:id="52" w:author="Denford Zambezi" w:date="2019-11-25T20:45:00Z">
              <w:rPr>
                <w:rFonts w:asciiTheme="majorHAnsi" w:hAnsiTheme="majorHAnsi"/>
                <w:b/>
                <w:sz w:val="26"/>
                <w:szCs w:val="26"/>
              </w:rPr>
            </w:rPrChange>
          </w:rPr>
          <w:delText>VDP for the imported goods should be calculated. Support your answer with legislation.</w:delText>
        </w:r>
        <w:r w:rsidRPr="00D93143" w:rsidDel="00D16F70">
          <w:rPr>
            <w:rPrChange w:id="53" w:author="Denford Zambezi" w:date="2019-11-25T20:45:00Z">
              <w:rPr>
                <w:rFonts w:asciiTheme="majorHAnsi" w:hAnsiTheme="majorHAnsi"/>
                <w:sz w:val="26"/>
                <w:szCs w:val="26"/>
              </w:rPr>
            </w:rPrChange>
          </w:rPr>
          <w:tab/>
        </w:r>
        <w:r w:rsidRPr="00D93143" w:rsidDel="00D16F70">
          <w:rPr>
            <w:rPrChange w:id="54" w:author="Denford Zambezi" w:date="2019-11-25T20:45:00Z">
              <w:rPr>
                <w:rFonts w:asciiTheme="majorHAnsi" w:hAnsiTheme="majorHAnsi"/>
                <w:sz w:val="26"/>
                <w:szCs w:val="26"/>
              </w:rPr>
            </w:rPrChange>
          </w:rPr>
          <w:tab/>
        </w:r>
        <w:r w:rsidRPr="00D93143" w:rsidDel="00D16F70">
          <w:rPr>
            <w:rPrChange w:id="55" w:author="Denford Zambezi" w:date="2019-11-25T20:45:00Z">
              <w:rPr>
                <w:rFonts w:asciiTheme="majorHAnsi" w:hAnsiTheme="majorHAnsi"/>
                <w:sz w:val="26"/>
                <w:szCs w:val="26"/>
              </w:rPr>
            </w:rPrChange>
          </w:rPr>
          <w:tab/>
        </w:r>
        <w:r w:rsidRPr="00D93143" w:rsidDel="00D16F70">
          <w:rPr>
            <w:rPrChange w:id="56" w:author="Denford Zambezi" w:date="2019-11-25T20:45:00Z">
              <w:rPr>
                <w:rFonts w:asciiTheme="majorHAnsi" w:hAnsiTheme="majorHAnsi"/>
                <w:sz w:val="26"/>
                <w:szCs w:val="26"/>
              </w:rPr>
            </w:rPrChange>
          </w:rPr>
          <w:tab/>
        </w:r>
        <w:r w:rsidRPr="00D93143" w:rsidDel="00D16F70">
          <w:rPr>
            <w:rPrChange w:id="57" w:author="Denford Zambezi" w:date="2019-11-25T20:45:00Z">
              <w:rPr>
                <w:rFonts w:asciiTheme="majorHAnsi" w:hAnsiTheme="majorHAnsi"/>
                <w:sz w:val="26"/>
                <w:szCs w:val="26"/>
              </w:rPr>
            </w:rPrChange>
          </w:rPr>
          <w:tab/>
        </w:r>
        <w:r w:rsidRPr="00D93143" w:rsidDel="00D16F70">
          <w:rPr>
            <w:rPrChange w:id="58" w:author="Denford Zambezi" w:date="2019-11-25T20:45:00Z">
              <w:rPr>
                <w:rFonts w:asciiTheme="majorHAnsi" w:hAnsiTheme="majorHAnsi"/>
                <w:sz w:val="26"/>
                <w:szCs w:val="26"/>
              </w:rPr>
            </w:rPrChange>
          </w:rPr>
          <w:tab/>
          <w:delText xml:space="preserve">         </w:delText>
        </w:r>
        <w:r w:rsidRPr="00D93143" w:rsidDel="00D16F70">
          <w:rPr>
            <w:rPrChange w:id="59" w:author="Denford Zambezi" w:date="2019-11-25T20:45:00Z">
              <w:rPr>
                <w:rFonts w:asciiTheme="majorHAnsi" w:hAnsiTheme="majorHAnsi"/>
                <w:sz w:val="26"/>
                <w:szCs w:val="26"/>
              </w:rPr>
            </w:rPrChange>
          </w:rPr>
          <w:tab/>
          <w:delText xml:space="preserve">        </w:delText>
        </w:r>
        <w:r w:rsidRPr="00D93143" w:rsidDel="00D16F70">
          <w:rPr>
            <w:b/>
            <w:rPrChange w:id="60" w:author="Denford Zambezi" w:date="2019-11-25T20:45:00Z">
              <w:rPr>
                <w:rFonts w:asciiTheme="majorHAnsi" w:hAnsiTheme="majorHAnsi"/>
                <w:b/>
                <w:sz w:val="26"/>
                <w:szCs w:val="26"/>
              </w:rPr>
            </w:rPrChange>
          </w:rPr>
          <w:delText>(</w:delText>
        </w:r>
        <w:r w:rsidR="004F2A69" w:rsidRPr="00D93143" w:rsidDel="00D16F70">
          <w:rPr>
            <w:b/>
            <w:rPrChange w:id="61" w:author="Denford Zambezi" w:date="2019-11-25T20:45:00Z">
              <w:rPr>
                <w:rFonts w:asciiTheme="majorHAnsi" w:hAnsiTheme="majorHAnsi"/>
                <w:b/>
                <w:sz w:val="26"/>
                <w:szCs w:val="26"/>
              </w:rPr>
            </w:rPrChange>
          </w:rPr>
          <w:delText>7</w:delText>
        </w:r>
        <w:r w:rsidRPr="00D93143" w:rsidDel="00D16F70">
          <w:rPr>
            <w:b/>
            <w:rPrChange w:id="62" w:author="Denford Zambezi" w:date="2019-11-25T20:45:00Z">
              <w:rPr>
                <w:rFonts w:asciiTheme="majorHAnsi" w:hAnsiTheme="majorHAnsi"/>
                <w:b/>
                <w:sz w:val="26"/>
                <w:szCs w:val="26"/>
              </w:rPr>
            </w:rPrChange>
          </w:rPr>
          <w:delText xml:space="preserve"> marks)</w:delText>
        </w:r>
      </w:del>
    </w:p>
    <w:p w14:paraId="5CECE869" w14:textId="40932EEC" w:rsidR="00F912BA" w:rsidRPr="00D93143" w:rsidDel="00D16F70" w:rsidRDefault="000B30EE" w:rsidP="00F912BA">
      <w:pPr>
        <w:pStyle w:val="ListParagraph"/>
        <w:numPr>
          <w:ilvl w:val="0"/>
          <w:numId w:val="5"/>
        </w:numPr>
        <w:spacing w:line="360" w:lineRule="auto"/>
        <w:jc w:val="both"/>
        <w:rPr>
          <w:del w:id="63" w:author="Denford Zambezi" w:date="2019-11-25T20:33:00Z"/>
          <w:rPrChange w:id="64" w:author="Denford Zambezi" w:date="2019-11-25T20:45:00Z">
            <w:rPr>
              <w:del w:id="65" w:author="Denford Zambezi" w:date="2019-11-25T20:33:00Z"/>
              <w:rFonts w:asciiTheme="majorHAnsi" w:hAnsiTheme="majorHAnsi"/>
              <w:sz w:val="26"/>
              <w:szCs w:val="26"/>
            </w:rPr>
          </w:rPrChange>
        </w:rPr>
      </w:pPr>
      <w:del w:id="66" w:author="Denford Zambezi" w:date="2019-11-25T20:33:00Z">
        <w:r w:rsidRPr="00D93143" w:rsidDel="00D16F70">
          <w:rPr>
            <w:rPrChange w:id="67" w:author="Denford Zambezi" w:date="2019-11-25T20:45:00Z">
              <w:rPr>
                <w:rFonts w:asciiTheme="majorHAnsi" w:hAnsiTheme="majorHAnsi"/>
                <w:sz w:val="26"/>
                <w:szCs w:val="26"/>
              </w:rPr>
            </w:rPrChange>
          </w:rPr>
          <w:delText xml:space="preserve">Explain </w:delText>
        </w:r>
        <w:r w:rsidR="00F3415D" w:rsidRPr="00D93143" w:rsidDel="00D16F70">
          <w:rPr>
            <w:rPrChange w:id="68" w:author="Denford Zambezi" w:date="2019-11-25T20:45:00Z">
              <w:rPr>
                <w:rFonts w:asciiTheme="majorHAnsi" w:hAnsiTheme="majorHAnsi"/>
                <w:sz w:val="26"/>
                <w:szCs w:val="26"/>
              </w:rPr>
            </w:rPrChange>
          </w:rPr>
          <w:delText>why it is legal for ZIMRA to reject your declared value and use their own value on an imported vehicle</w:delText>
        </w:r>
        <w:r w:rsidR="00F912BA" w:rsidRPr="00D93143" w:rsidDel="00D16F70">
          <w:rPr>
            <w:rPrChange w:id="69" w:author="Denford Zambezi" w:date="2019-11-25T20:45:00Z">
              <w:rPr>
                <w:rFonts w:asciiTheme="majorHAnsi" w:hAnsiTheme="majorHAnsi"/>
                <w:sz w:val="26"/>
                <w:szCs w:val="26"/>
              </w:rPr>
            </w:rPrChange>
          </w:rPr>
          <w:delText xml:space="preserve">? </w:delText>
        </w:r>
        <w:r w:rsidR="00F912BA" w:rsidRPr="00D93143" w:rsidDel="00D16F70">
          <w:rPr>
            <w:rPrChange w:id="70" w:author="Denford Zambezi" w:date="2019-11-25T20:45:00Z">
              <w:rPr>
                <w:rFonts w:asciiTheme="majorHAnsi" w:hAnsiTheme="majorHAnsi"/>
                <w:sz w:val="26"/>
                <w:szCs w:val="26"/>
              </w:rPr>
            </w:rPrChange>
          </w:rPr>
          <w:tab/>
        </w:r>
        <w:r w:rsidR="00F912BA" w:rsidRPr="00D93143" w:rsidDel="00D16F70">
          <w:rPr>
            <w:rPrChange w:id="71" w:author="Denford Zambezi" w:date="2019-11-25T20:45:00Z">
              <w:rPr>
                <w:rFonts w:asciiTheme="majorHAnsi" w:hAnsiTheme="majorHAnsi"/>
                <w:sz w:val="26"/>
                <w:szCs w:val="26"/>
              </w:rPr>
            </w:rPrChange>
          </w:rPr>
          <w:tab/>
          <w:delText xml:space="preserve">                                              </w:delText>
        </w:r>
        <w:r w:rsidR="00F912BA" w:rsidRPr="00D93143" w:rsidDel="00D16F70">
          <w:rPr>
            <w:b/>
            <w:rPrChange w:id="72" w:author="Denford Zambezi" w:date="2019-11-25T20:45:00Z">
              <w:rPr>
                <w:rFonts w:asciiTheme="majorHAnsi" w:hAnsiTheme="majorHAnsi"/>
                <w:b/>
                <w:sz w:val="26"/>
                <w:szCs w:val="26"/>
              </w:rPr>
            </w:rPrChange>
          </w:rPr>
          <w:delText>(</w:delText>
        </w:r>
        <w:r w:rsidR="00F3415D" w:rsidRPr="00D93143" w:rsidDel="00D16F70">
          <w:rPr>
            <w:b/>
            <w:rPrChange w:id="73" w:author="Denford Zambezi" w:date="2019-11-25T20:45:00Z">
              <w:rPr>
                <w:rFonts w:asciiTheme="majorHAnsi" w:hAnsiTheme="majorHAnsi"/>
                <w:b/>
                <w:sz w:val="26"/>
                <w:szCs w:val="26"/>
              </w:rPr>
            </w:rPrChange>
          </w:rPr>
          <w:delText>3</w:delText>
        </w:r>
        <w:r w:rsidR="00F912BA" w:rsidRPr="00D93143" w:rsidDel="00D16F70">
          <w:rPr>
            <w:b/>
            <w:rPrChange w:id="74" w:author="Denford Zambezi" w:date="2019-11-25T20:45:00Z">
              <w:rPr>
                <w:rFonts w:asciiTheme="majorHAnsi" w:hAnsiTheme="majorHAnsi"/>
                <w:b/>
                <w:sz w:val="26"/>
                <w:szCs w:val="26"/>
              </w:rPr>
            </w:rPrChange>
          </w:rPr>
          <w:delText xml:space="preserve"> marks)</w:delText>
        </w:r>
      </w:del>
    </w:p>
    <w:p w14:paraId="6328C152" w14:textId="56A9CCB9" w:rsidR="009E68E4" w:rsidRPr="00D93143" w:rsidRDefault="009E68E4" w:rsidP="00F912BA">
      <w:pPr>
        <w:pStyle w:val="ListParagraph"/>
        <w:numPr>
          <w:ilvl w:val="0"/>
          <w:numId w:val="5"/>
        </w:numPr>
        <w:spacing w:line="360" w:lineRule="auto"/>
        <w:jc w:val="both"/>
        <w:rPr>
          <w:rPrChange w:id="75" w:author="Denford Zambezi" w:date="2019-11-25T20:45:00Z">
            <w:rPr>
              <w:rFonts w:asciiTheme="majorHAnsi" w:hAnsiTheme="majorHAnsi"/>
              <w:sz w:val="26"/>
              <w:szCs w:val="26"/>
            </w:rPr>
          </w:rPrChange>
        </w:rPr>
      </w:pPr>
      <w:r w:rsidRPr="00D93143">
        <w:rPr>
          <w:rPrChange w:id="76" w:author="Denford Zambezi" w:date="2019-11-25T20:45:00Z">
            <w:rPr>
              <w:rFonts w:asciiTheme="majorHAnsi" w:hAnsiTheme="majorHAnsi"/>
              <w:sz w:val="26"/>
              <w:szCs w:val="26"/>
            </w:rPr>
          </w:rPrChange>
        </w:rPr>
        <w:t xml:space="preserve">How are </w:t>
      </w:r>
      <w:ins w:id="77" w:author="Denford Zambezi" w:date="2019-11-25T20:32:00Z">
        <w:r w:rsidR="00D16F70" w:rsidRPr="00D93143">
          <w:rPr>
            <w:rPrChange w:id="78" w:author="Denford Zambezi" w:date="2019-11-25T20:45:00Z">
              <w:rPr>
                <w:rFonts w:asciiTheme="majorHAnsi" w:hAnsiTheme="majorHAnsi"/>
                <w:sz w:val="26"/>
                <w:szCs w:val="26"/>
              </w:rPr>
            </w:rPrChange>
          </w:rPr>
          <w:t>do you calculate freight and insurance for goods impo</w:t>
        </w:r>
      </w:ins>
      <w:ins w:id="79" w:author="Denford Zambezi" w:date="2019-11-25T20:33:00Z">
        <w:r w:rsidR="00D16F70" w:rsidRPr="00D93143">
          <w:rPr>
            <w:rPrChange w:id="80" w:author="Denford Zambezi" w:date="2019-11-25T20:45:00Z">
              <w:rPr>
                <w:rFonts w:asciiTheme="majorHAnsi" w:hAnsiTheme="majorHAnsi"/>
                <w:sz w:val="26"/>
                <w:szCs w:val="26"/>
              </w:rPr>
            </w:rPrChange>
          </w:rPr>
          <w:t xml:space="preserve">rted by post. Support your answer with legislation. </w:t>
        </w:r>
      </w:ins>
      <w:del w:id="81" w:author="Denford Zambezi" w:date="2019-11-25T20:33:00Z">
        <w:r w:rsidRPr="00D93143" w:rsidDel="00D16F70">
          <w:rPr>
            <w:rPrChange w:id="82" w:author="Denford Zambezi" w:date="2019-11-25T20:45:00Z">
              <w:rPr>
                <w:rFonts w:asciiTheme="majorHAnsi" w:hAnsiTheme="majorHAnsi"/>
                <w:sz w:val="26"/>
                <w:szCs w:val="26"/>
              </w:rPr>
            </w:rPrChange>
          </w:rPr>
          <w:delText>private goods valued on import. Support with legislation</w:delText>
        </w:r>
      </w:del>
      <w:ins w:id="83" w:author="Denford Zambezi" w:date="2019-11-25T20:33:00Z">
        <w:r w:rsidR="00D16F70" w:rsidRPr="00D93143">
          <w:rPr>
            <w:rPrChange w:id="84" w:author="Denford Zambezi" w:date="2019-11-25T20:45:00Z">
              <w:rPr>
                <w:rFonts w:asciiTheme="majorHAnsi" w:hAnsiTheme="majorHAnsi"/>
                <w:sz w:val="26"/>
                <w:szCs w:val="26"/>
              </w:rPr>
            </w:rPrChange>
          </w:rPr>
          <w:tab/>
        </w:r>
        <w:r w:rsidR="00D16F70" w:rsidRPr="00D93143">
          <w:rPr>
            <w:rPrChange w:id="85" w:author="Denford Zambezi" w:date="2019-11-25T20:45:00Z">
              <w:rPr>
                <w:rFonts w:asciiTheme="majorHAnsi" w:hAnsiTheme="majorHAnsi"/>
                <w:sz w:val="26"/>
                <w:szCs w:val="26"/>
              </w:rPr>
            </w:rPrChange>
          </w:rPr>
          <w:tab/>
        </w:r>
        <w:r w:rsidR="00D16F70" w:rsidRPr="00D93143">
          <w:rPr>
            <w:rPrChange w:id="86" w:author="Denford Zambezi" w:date="2019-11-25T20:45:00Z">
              <w:rPr>
                <w:rFonts w:asciiTheme="majorHAnsi" w:hAnsiTheme="majorHAnsi"/>
                <w:sz w:val="26"/>
                <w:szCs w:val="26"/>
              </w:rPr>
            </w:rPrChange>
          </w:rPr>
          <w:tab/>
        </w:r>
        <w:r w:rsidR="00D16F70" w:rsidRPr="00D93143">
          <w:rPr>
            <w:rPrChange w:id="87" w:author="Denford Zambezi" w:date="2019-11-25T20:45:00Z">
              <w:rPr>
                <w:rFonts w:asciiTheme="majorHAnsi" w:hAnsiTheme="majorHAnsi"/>
                <w:sz w:val="26"/>
                <w:szCs w:val="26"/>
              </w:rPr>
            </w:rPrChange>
          </w:rPr>
          <w:tab/>
        </w:r>
        <w:r w:rsidR="00D16F70" w:rsidRPr="00D93143">
          <w:rPr>
            <w:rPrChange w:id="88" w:author="Denford Zambezi" w:date="2019-11-25T20:45:00Z">
              <w:rPr>
                <w:rFonts w:asciiTheme="majorHAnsi" w:hAnsiTheme="majorHAnsi"/>
                <w:sz w:val="26"/>
                <w:szCs w:val="26"/>
              </w:rPr>
            </w:rPrChange>
          </w:rPr>
          <w:tab/>
        </w:r>
        <w:r w:rsidR="00D16F70" w:rsidRPr="00D93143">
          <w:rPr>
            <w:rPrChange w:id="89" w:author="Denford Zambezi" w:date="2019-11-25T20:45:00Z">
              <w:rPr>
                <w:rFonts w:asciiTheme="majorHAnsi" w:hAnsiTheme="majorHAnsi"/>
                <w:sz w:val="26"/>
                <w:szCs w:val="26"/>
              </w:rPr>
            </w:rPrChange>
          </w:rPr>
          <w:tab/>
        </w:r>
        <w:r w:rsidR="00D16F70" w:rsidRPr="00D93143">
          <w:rPr>
            <w:rPrChange w:id="90" w:author="Denford Zambezi" w:date="2019-11-25T20:45:00Z">
              <w:rPr>
                <w:rFonts w:asciiTheme="majorHAnsi" w:hAnsiTheme="majorHAnsi"/>
                <w:sz w:val="26"/>
                <w:szCs w:val="26"/>
              </w:rPr>
            </w:rPrChange>
          </w:rPr>
          <w:tab/>
        </w:r>
      </w:ins>
      <w:r w:rsidRPr="00D93143">
        <w:rPr>
          <w:rPrChange w:id="91" w:author="Denford Zambezi" w:date="2019-11-25T20:45:00Z">
            <w:rPr>
              <w:rFonts w:asciiTheme="majorHAnsi" w:hAnsiTheme="majorHAnsi"/>
              <w:sz w:val="26"/>
              <w:szCs w:val="26"/>
            </w:rPr>
          </w:rPrChange>
        </w:rPr>
        <w:t xml:space="preserve">           (3 marks)   </w:t>
      </w:r>
    </w:p>
    <w:p w14:paraId="377B5564" w14:textId="4BBF9C7D" w:rsidR="00216ACE" w:rsidRPr="00D93143" w:rsidRDefault="00216ACE" w:rsidP="00F912BA">
      <w:pPr>
        <w:pStyle w:val="ListParagraph"/>
        <w:numPr>
          <w:ilvl w:val="0"/>
          <w:numId w:val="5"/>
        </w:numPr>
        <w:spacing w:line="360" w:lineRule="auto"/>
        <w:jc w:val="both"/>
        <w:rPr>
          <w:ins w:id="92" w:author="Denford Zambezi" w:date="2019-11-25T20:39:00Z"/>
          <w:rPrChange w:id="93" w:author="Denford Zambezi" w:date="2019-11-25T20:45:00Z">
            <w:rPr>
              <w:ins w:id="94" w:author="Denford Zambezi" w:date="2019-11-25T20:39:00Z"/>
              <w:rFonts w:asciiTheme="majorHAnsi" w:hAnsiTheme="majorHAnsi"/>
              <w:sz w:val="26"/>
              <w:szCs w:val="26"/>
            </w:rPr>
          </w:rPrChange>
        </w:rPr>
      </w:pPr>
      <w:r w:rsidRPr="00D93143">
        <w:rPr>
          <w:rPrChange w:id="95" w:author="Denford Zambezi" w:date="2019-11-25T20:45:00Z">
            <w:rPr>
              <w:rFonts w:asciiTheme="majorHAnsi" w:hAnsiTheme="majorHAnsi"/>
              <w:sz w:val="26"/>
              <w:szCs w:val="26"/>
            </w:rPr>
          </w:rPrChange>
        </w:rPr>
        <w:t xml:space="preserve">What is the purpose of a </w:t>
      </w:r>
      <w:ins w:id="96" w:author="Denford Zambezi" w:date="2019-11-25T20:31:00Z">
        <w:r w:rsidR="00D16F70" w:rsidRPr="00D93143">
          <w:rPr>
            <w:rPrChange w:id="97" w:author="Denford Zambezi" w:date="2019-11-25T20:45:00Z">
              <w:rPr>
                <w:rFonts w:asciiTheme="majorHAnsi" w:hAnsiTheme="majorHAnsi"/>
                <w:sz w:val="26"/>
                <w:szCs w:val="26"/>
              </w:rPr>
            </w:rPrChange>
          </w:rPr>
          <w:t>value dec</w:t>
        </w:r>
      </w:ins>
      <w:ins w:id="98" w:author="Denford Zambezi" w:date="2019-11-25T20:32:00Z">
        <w:r w:rsidR="00D16F70" w:rsidRPr="00D93143">
          <w:rPr>
            <w:rPrChange w:id="99" w:author="Denford Zambezi" w:date="2019-11-25T20:45:00Z">
              <w:rPr>
                <w:rFonts w:asciiTheme="majorHAnsi" w:hAnsiTheme="majorHAnsi"/>
                <w:sz w:val="26"/>
                <w:szCs w:val="26"/>
              </w:rPr>
            </w:rPrChange>
          </w:rPr>
          <w:t xml:space="preserve">laration form </w:t>
        </w:r>
      </w:ins>
      <w:r w:rsidRPr="00D93143">
        <w:rPr>
          <w:rPrChange w:id="100" w:author="Denford Zambezi" w:date="2019-11-25T20:45:00Z">
            <w:rPr>
              <w:rFonts w:asciiTheme="majorHAnsi" w:hAnsiTheme="majorHAnsi"/>
              <w:sz w:val="26"/>
              <w:szCs w:val="26"/>
            </w:rPr>
          </w:rPrChange>
        </w:rPr>
        <w:t>F52A                                          (2 marks)</w:t>
      </w:r>
    </w:p>
    <w:p w14:paraId="10E34BAB" w14:textId="7FBB58C7" w:rsidR="00D16F70" w:rsidRPr="00D93143" w:rsidRDefault="00D16F70" w:rsidP="00F912BA">
      <w:pPr>
        <w:pStyle w:val="ListParagraph"/>
        <w:numPr>
          <w:ilvl w:val="0"/>
          <w:numId w:val="5"/>
        </w:numPr>
        <w:spacing w:line="360" w:lineRule="auto"/>
        <w:jc w:val="both"/>
        <w:rPr>
          <w:rPrChange w:id="101" w:author="Denford Zambezi" w:date="2019-11-25T20:45:00Z">
            <w:rPr>
              <w:rFonts w:asciiTheme="majorHAnsi" w:hAnsiTheme="majorHAnsi"/>
              <w:sz w:val="26"/>
              <w:szCs w:val="26"/>
            </w:rPr>
          </w:rPrChange>
        </w:rPr>
      </w:pPr>
      <w:ins w:id="102" w:author="Denford Zambezi" w:date="2019-11-25T20:39:00Z">
        <w:r w:rsidRPr="00D93143">
          <w:rPr>
            <w:rPrChange w:id="103" w:author="Denford Zambezi" w:date="2019-11-25T20:45:00Z">
              <w:rPr>
                <w:rFonts w:asciiTheme="majorHAnsi" w:hAnsiTheme="majorHAnsi"/>
                <w:sz w:val="26"/>
                <w:szCs w:val="26"/>
              </w:rPr>
            </w:rPrChange>
          </w:rPr>
          <w:t>VAT will be reduced to 14</w:t>
        </w:r>
      </w:ins>
      <w:ins w:id="104" w:author="Denford Zambezi" w:date="2019-11-25T20:40:00Z">
        <w:r w:rsidRPr="00D93143">
          <w:rPr>
            <w:rPrChange w:id="105" w:author="Denford Zambezi" w:date="2019-11-25T20:45:00Z">
              <w:rPr>
                <w:rFonts w:asciiTheme="majorHAnsi" w:hAnsiTheme="majorHAnsi"/>
                <w:sz w:val="26"/>
                <w:szCs w:val="26"/>
              </w:rPr>
            </w:rPrChange>
          </w:rPr>
          <w:t>½% with effect from 1 Januar</w:t>
        </w:r>
      </w:ins>
      <w:ins w:id="106" w:author="Denford Zambezi" w:date="2019-11-25T20:41:00Z">
        <w:r w:rsidRPr="00D93143">
          <w:rPr>
            <w:rPrChange w:id="107" w:author="Denford Zambezi" w:date="2019-11-25T20:45:00Z">
              <w:rPr>
                <w:rFonts w:asciiTheme="majorHAnsi" w:hAnsiTheme="majorHAnsi"/>
                <w:sz w:val="26"/>
                <w:szCs w:val="26"/>
              </w:rPr>
            </w:rPrChange>
          </w:rPr>
          <w:t>y 2020. What is the effect of this on the VAT formula                                      (</w:t>
        </w:r>
      </w:ins>
      <w:ins w:id="108" w:author="Denford Zambezi" w:date="2019-11-25T20:43:00Z">
        <w:r w:rsidR="00E56F97" w:rsidRPr="00D93143">
          <w:rPr>
            <w:rPrChange w:id="109" w:author="Denford Zambezi" w:date="2019-11-25T20:45:00Z">
              <w:rPr>
                <w:rFonts w:asciiTheme="majorHAnsi" w:hAnsiTheme="majorHAnsi"/>
                <w:sz w:val="26"/>
                <w:szCs w:val="26"/>
              </w:rPr>
            </w:rPrChange>
          </w:rPr>
          <w:t>1</w:t>
        </w:r>
      </w:ins>
      <w:ins w:id="110" w:author="Denford Zambezi" w:date="2019-11-25T20:41:00Z">
        <w:r w:rsidRPr="00D93143">
          <w:rPr>
            <w:rPrChange w:id="111" w:author="Denford Zambezi" w:date="2019-11-25T20:45:00Z">
              <w:rPr>
                <w:rFonts w:asciiTheme="majorHAnsi" w:hAnsiTheme="majorHAnsi"/>
                <w:sz w:val="26"/>
                <w:szCs w:val="26"/>
              </w:rPr>
            </w:rPrChange>
          </w:rPr>
          <w:t xml:space="preserve"> mark)</w:t>
        </w:r>
      </w:ins>
    </w:p>
    <w:p w14:paraId="079CFC42" w14:textId="77777777" w:rsidR="00F912BA" w:rsidRPr="00390FA7" w:rsidRDefault="00F912BA" w:rsidP="00F912BA">
      <w:pPr>
        <w:pStyle w:val="ListParagraph"/>
        <w:spacing w:after="200" w:line="360" w:lineRule="auto"/>
        <w:ind w:left="1440"/>
        <w:jc w:val="both"/>
        <w:rPr>
          <w:rFonts w:asciiTheme="majorHAnsi" w:hAnsiTheme="majorHAnsi"/>
          <w:sz w:val="26"/>
          <w:szCs w:val="26"/>
        </w:rPr>
      </w:pPr>
    </w:p>
    <w:p w14:paraId="3204FF90" w14:textId="77777777" w:rsidR="00F912BA" w:rsidRPr="00390FA7" w:rsidRDefault="00F912BA" w:rsidP="00F912BA">
      <w:pPr>
        <w:pStyle w:val="ListParagraph"/>
        <w:spacing w:line="480" w:lineRule="auto"/>
        <w:ind w:left="3600" w:firstLine="720"/>
        <w:jc w:val="both"/>
        <w:rPr>
          <w:rFonts w:asciiTheme="majorHAnsi" w:hAnsiTheme="majorHAnsi"/>
          <w:b/>
          <w:sz w:val="26"/>
          <w:szCs w:val="26"/>
        </w:rPr>
      </w:pPr>
      <w:r w:rsidRPr="00390FA7">
        <w:rPr>
          <w:rFonts w:asciiTheme="majorHAnsi" w:hAnsiTheme="majorHAnsi"/>
          <w:b/>
          <w:sz w:val="26"/>
          <w:szCs w:val="26"/>
        </w:rPr>
        <w:t>{Total 40 marks}</w:t>
      </w:r>
    </w:p>
    <w:p w14:paraId="04CD0372" w14:textId="77777777" w:rsidR="00F912BA" w:rsidRPr="00390FA7" w:rsidRDefault="00F912BA" w:rsidP="00F912BA">
      <w:pPr>
        <w:pStyle w:val="ListParagraph"/>
        <w:spacing w:line="360" w:lineRule="auto"/>
        <w:ind w:left="2880" w:firstLine="720"/>
        <w:rPr>
          <w:b/>
        </w:rPr>
      </w:pPr>
    </w:p>
    <w:p w14:paraId="4809CE82" w14:textId="77777777" w:rsidR="00F912BA" w:rsidRPr="00390FA7" w:rsidRDefault="00F912BA" w:rsidP="00F912BA">
      <w:pPr>
        <w:pStyle w:val="BodyText"/>
        <w:spacing w:line="360" w:lineRule="auto"/>
        <w:jc w:val="left"/>
      </w:pPr>
    </w:p>
    <w:p w14:paraId="18F2698D" w14:textId="77777777" w:rsidR="00F912BA" w:rsidRPr="00390FA7" w:rsidRDefault="00F912BA" w:rsidP="008B7FE1">
      <w:pPr>
        <w:spacing w:line="480" w:lineRule="auto"/>
        <w:jc w:val="both"/>
        <w:rPr>
          <w:rFonts w:asciiTheme="majorHAnsi" w:hAnsiTheme="majorHAnsi"/>
          <w:b/>
          <w:sz w:val="26"/>
          <w:szCs w:val="26"/>
        </w:rPr>
        <w:sectPr w:rsidR="00F912BA" w:rsidRPr="00390FA7" w:rsidSect="00F912BA">
          <w:footerReference w:type="default" r:id="rId9"/>
          <w:pgSz w:w="11907" w:h="16839" w:code="9"/>
          <w:pgMar w:top="862" w:right="720" w:bottom="720" w:left="862" w:header="720" w:footer="720" w:gutter="0"/>
          <w:pgBorders w:offsetFrom="page">
            <w:top w:val="double" w:sz="4" w:space="24" w:color="auto"/>
            <w:left w:val="double" w:sz="4" w:space="24" w:color="auto"/>
            <w:bottom w:val="double" w:sz="4" w:space="24" w:color="auto"/>
            <w:right w:val="double" w:sz="4" w:space="24" w:color="auto"/>
          </w:pgBorders>
          <w:cols w:space="720"/>
          <w:noEndnote/>
          <w:docGrid w:linePitch="326"/>
        </w:sectPr>
      </w:pPr>
    </w:p>
    <w:p w14:paraId="2151B6F0" w14:textId="4496D1FB" w:rsidR="00F912BA" w:rsidRPr="00390FA7" w:rsidRDefault="006F351E" w:rsidP="00F912BA">
      <w:pPr>
        <w:spacing w:line="480" w:lineRule="auto"/>
        <w:jc w:val="both"/>
        <w:rPr>
          <w:rFonts w:asciiTheme="majorHAnsi" w:hAnsiTheme="majorHAnsi"/>
          <w:b/>
          <w:sz w:val="26"/>
          <w:szCs w:val="26"/>
        </w:rPr>
      </w:pPr>
      <w:r>
        <w:rPr>
          <w:rFonts w:asciiTheme="majorHAnsi" w:hAnsiTheme="majorHAnsi"/>
          <w:b/>
          <w:sz w:val="26"/>
          <w:szCs w:val="26"/>
        </w:rPr>
        <w:lastRenderedPageBreak/>
        <w:t>NOV</w:t>
      </w:r>
      <w:r w:rsidR="00F912BA" w:rsidRPr="00390FA7">
        <w:rPr>
          <w:rFonts w:asciiTheme="majorHAnsi" w:hAnsiTheme="majorHAnsi"/>
          <w:b/>
          <w:sz w:val="26"/>
          <w:szCs w:val="26"/>
        </w:rPr>
        <w:t xml:space="preserve"> 201</w:t>
      </w:r>
      <w:r w:rsidR="00524D8F">
        <w:rPr>
          <w:rFonts w:asciiTheme="majorHAnsi" w:hAnsiTheme="majorHAnsi"/>
          <w:b/>
          <w:sz w:val="26"/>
          <w:szCs w:val="26"/>
        </w:rPr>
        <w:t>9</w:t>
      </w:r>
      <w:r w:rsidR="00F912BA" w:rsidRPr="00390FA7">
        <w:rPr>
          <w:rFonts w:asciiTheme="majorHAnsi" w:hAnsiTheme="majorHAnsi"/>
          <w:b/>
          <w:sz w:val="26"/>
          <w:szCs w:val="26"/>
        </w:rPr>
        <w:t xml:space="preserve"> CLP Diploma Final / P2</w:t>
      </w:r>
    </w:p>
    <w:p w14:paraId="6626D0BF" w14:textId="77777777" w:rsidR="009A3762" w:rsidRPr="00390FA7" w:rsidRDefault="009A3762" w:rsidP="009A3762">
      <w:pPr>
        <w:pStyle w:val="BodyText"/>
        <w:jc w:val="left"/>
        <w:rPr>
          <w:rFonts w:asciiTheme="majorHAnsi" w:hAnsiTheme="majorHAnsi"/>
          <w:sz w:val="26"/>
          <w:szCs w:val="26"/>
        </w:rPr>
      </w:pPr>
    </w:p>
    <w:p w14:paraId="7A23216D" w14:textId="77777777" w:rsidR="00897DE5" w:rsidRPr="00390FA7" w:rsidRDefault="009A3762" w:rsidP="00897DE5">
      <w:pPr>
        <w:pStyle w:val="BodyText"/>
        <w:spacing w:line="360" w:lineRule="auto"/>
        <w:jc w:val="left"/>
        <w:rPr>
          <w:rFonts w:asciiTheme="majorHAnsi" w:hAnsiTheme="majorHAnsi"/>
          <w:b w:val="0"/>
          <w:sz w:val="26"/>
          <w:szCs w:val="26"/>
        </w:rPr>
      </w:pPr>
      <w:r w:rsidRPr="00390FA7">
        <w:rPr>
          <w:rFonts w:asciiTheme="majorHAnsi" w:hAnsiTheme="majorHAnsi"/>
          <w:sz w:val="26"/>
          <w:szCs w:val="26"/>
        </w:rPr>
        <w:t xml:space="preserve">QUESTION </w:t>
      </w:r>
      <w:r w:rsidR="00EB590B" w:rsidRPr="00390FA7">
        <w:rPr>
          <w:rFonts w:asciiTheme="majorHAnsi" w:hAnsiTheme="majorHAnsi"/>
          <w:sz w:val="26"/>
          <w:szCs w:val="26"/>
        </w:rPr>
        <w:t>TWO</w:t>
      </w:r>
    </w:p>
    <w:p w14:paraId="30C63DF9" w14:textId="77777777" w:rsidR="00897DE5" w:rsidRPr="00390FA7" w:rsidRDefault="00897DE5" w:rsidP="009A3762">
      <w:pPr>
        <w:pStyle w:val="BodyText"/>
        <w:rPr>
          <w:rFonts w:asciiTheme="majorHAnsi" w:hAnsiTheme="majorHAnsi"/>
          <w:b w:val="0"/>
          <w:sz w:val="26"/>
          <w:szCs w:val="26"/>
        </w:rPr>
      </w:pPr>
    </w:p>
    <w:p w14:paraId="5A9E60DD" w14:textId="6D2572D8" w:rsidR="00F8538A" w:rsidRDefault="00F8538A">
      <w:pPr>
        <w:spacing w:after="160" w:line="360" w:lineRule="auto"/>
        <w:rPr>
          <w:rFonts w:asciiTheme="majorHAnsi" w:hAnsiTheme="majorHAnsi"/>
          <w:sz w:val="26"/>
          <w:szCs w:val="26"/>
        </w:rPr>
      </w:pPr>
      <w:r w:rsidRPr="00E4565A">
        <w:rPr>
          <w:rFonts w:asciiTheme="majorHAnsi" w:hAnsiTheme="majorHAnsi"/>
          <w:sz w:val="26"/>
          <w:szCs w:val="26"/>
        </w:rPr>
        <w:t>The Minister of Finance recently announced the 20</w:t>
      </w:r>
      <w:r w:rsidR="006823ED">
        <w:rPr>
          <w:rFonts w:asciiTheme="majorHAnsi" w:hAnsiTheme="majorHAnsi"/>
          <w:sz w:val="26"/>
          <w:szCs w:val="26"/>
        </w:rPr>
        <w:t>20</w:t>
      </w:r>
      <w:r w:rsidRPr="00E4565A">
        <w:rPr>
          <w:rFonts w:asciiTheme="majorHAnsi" w:hAnsiTheme="majorHAnsi"/>
          <w:sz w:val="26"/>
          <w:szCs w:val="26"/>
        </w:rPr>
        <w:t xml:space="preserve"> National budget proposals. In his budget speech he proposed several changes that affect the Customs environment. Some of the proposals covered</w:t>
      </w:r>
      <w:r w:rsidR="006823ED">
        <w:rPr>
          <w:rFonts w:asciiTheme="majorHAnsi" w:hAnsiTheme="majorHAnsi"/>
          <w:sz w:val="26"/>
          <w:szCs w:val="26"/>
        </w:rPr>
        <w:t xml:space="preserve"> are in the following extracts</w:t>
      </w:r>
      <w:r w:rsidRPr="00E4565A">
        <w:rPr>
          <w:rFonts w:asciiTheme="majorHAnsi" w:hAnsiTheme="majorHAnsi"/>
          <w:sz w:val="26"/>
          <w:szCs w:val="26"/>
        </w:rPr>
        <w:t>:</w:t>
      </w:r>
    </w:p>
    <w:p w14:paraId="4062B6A1" w14:textId="06AA3CB3" w:rsidR="006823ED" w:rsidRDefault="006823ED" w:rsidP="006823ED">
      <w:pPr>
        <w:pStyle w:val="lrsecthead2"/>
      </w:pPr>
      <w:bookmarkStart w:id="112" w:name="_Hlk25261860"/>
      <w:r>
        <w:t>Extract 1</w:t>
      </w:r>
      <w:r w:rsidR="00D2454D">
        <w:t>: From Finance bill</w:t>
      </w:r>
    </w:p>
    <w:bookmarkEnd w:id="112"/>
    <w:p w14:paraId="0DBBED9C" w14:textId="3E34DA3F" w:rsidR="006823ED" w:rsidRDefault="00E65CC9" w:rsidP="006823ED">
      <w:pPr>
        <w:pStyle w:val="lrsecthead2"/>
      </w:pPr>
      <w:ins w:id="113" w:author="Denford Zambezi" w:date="2019-11-25T20:45:00Z">
        <w:r>
          <w:t xml:space="preserve">     </w:t>
        </w:r>
      </w:ins>
      <w:r w:rsidR="006823ED">
        <w:t>23</w:t>
      </w:r>
      <w:ins w:id="114" w:author="Denford Zambezi" w:date="2019-11-25T20:45:00Z">
        <w:r>
          <w:t>.</w:t>
        </w:r>
      </w:ins>
      <w:r w:rsidR="006823ED">
        <w:tab/>
        <w:t>New section inserted in Cap. 23:02</w:t>
      </w:r>
    </w:p>
    <w:p w14:paraId="7D97316A" w14:textId="77777777" w:rsidR="006823ED" w:rsidRDefault="006823ED" w:rsidP="006823ED">
      <w:pPr>
        <w:pStyle w:val="lrsection"/>
        <w:rPr>
          <w:sz w:val="22"/>
        </w:rPr>
      </w:pPr>
      <w:r>
        <w:rPr>
          <w:sz w:val="22"/>
        </w:rPr>
        <w:t>(1)  The Customs and Excise Act [</w:t>
      </w:r>
      <w:r>
        <w:rPr>
          <w:i/>
          <w:sz w:val="22"/>
        </w:rPr>
        <w:t>Chapter 23:02</w:t>
      </w:r>
      <w:r>
        <w:rPr>
          <w:sz w:val="22"/>
        </w:rPr>
        <w:t>] is amended by the insertion of the following section after section 115</w:t>
      </w:r>
      <w:r w:rsidRPr="000026FC">
        <w:rPr>
          <w:sz w:val="22"/>
          <w:szCs w:val="22"/>
        </w:rPr>
        <w:t>—</w:t>
      </w:r>
    </w:p>
    <w:p w14:paraId="2C4FB51B" w14:textId="77777777" w:rsidR="006823ED" w:rsidRPr="005B542D" w:rsidRDefault="006823ED" w:rsidP="006823ED">
      <w:pPr>
        <w:pStyle w:val="secthead"/>
        <w:tabs>
          <w:tab w:val="clear" w:pos="369"/>
          <w:tab w:val="left" w:pos="1560"/>
        </w:tabs>
        <w:ind w:left="340" w:hanging="340"/>
        <w:rPr>
          <w:b w:val="0"/>
          <w:lang w:val="en-US"/>
        </w:rPr>
      </w:pPr>
      <w:r>
        <w:rPr>
          <w:b w:val="0"/>
          <w:lang w:val="en-US"/>
        </w:rPr>
        <w:t>“115A  </w:t>
      </w:r>
      <w:r w:rsidRPr="005B542D">
        <w:rPr>
          <w:b w:val="0"/>
          <w:lang w:val="en-US"/>
        </w:rPr>
        <w:t>Rates of exchange: conversion of foreign currency</w:t>
      </w:r>
    </w:p>
    <w:p w14:paraId="08E3A18E" w14:textId="77777777" w:rsidR="006823ED" w:rsidRDefault="006823ED" w:rsidP="006823ED">
      <w:pPr>
        <w:pStyle w:val="lrsection"/>
        <w:rPr>
          <w:sz w:val="22"/>
          <w:lang w:val="en-US"/>
        </w:rPr>
      </w:pPr>
      <w:r w:rsidRPr="005B542D">
        <w:rPr>
          <w:sz w:val="22"/>
          <w:lang w:val="en-US"/>
        </w:rPr>
        <w:t>When the value or cost of any imported goods, or any element that is required to be included in such value or cost, is expressed in the currency of a foreign country, it shall be converted to the currency of Zimbabwe at the selling rate for that foreign currency, as d</w:t>
      </w:r>
      <w:r>
        <w:rPr>
          <w:sz w:val="22"/>
          <w:lang w:val="en-US"/>
        </w:rPr>
        <w:t>esignated by the Commissioner</w:t>
      </w:r>
      <w:r w:rsidRPr="005B542D">
        <w:rPr>
          <w:sz w:val="22"/>
          <w:lang w:val="en-US"/>
        </w:rPr>
        <w:t xml:space="preserve"> in consultation with the Reserve Bank of Zimbabwe, applicable as a customs rate at the time the goods concerned were entered in terms of this Act.</w:t>
      </w:r>
      <w:r>
        <w:rPr>
          <w:sz w:val="22"/>
          <w:lang w:val="en-US"/>
        </w:rPr>
        <w:t>”.</w:t>
      </w:r>
    </w:p>
    <w:p w14:paraId="1FB988C6" w14:textId="77777777" w:rsidR="006823ED" w:rsidRPr="001C50CD" w:rsidRDefault="006823ED" w:rsidP="006823ED">
      <w:pPr>
        <w:pStyle w:val="lrsection"/>
        <w:rPr>
          <w:sz w:val="22"/>
        </w:rPr>
      </w:pPr>
      <w:r>
        <w:rPr>
          <w:sz w:val="22"/>
        </w:rPr>
        <w:t xml:space="preserve">(2)  Wherever in the Customs and Excise (Tariff) Notice, 2017, published in Statutory Instrument 53 of 2017, duties are expressed as a specific rate in United States dollars as opposed to </w:t>
      </w:r>
      <w:r>
        <w:rPr>
          <w:i/>
          <w:sz w:val="22"/>
        </w:rPr>
        <w:t>ad valorem</w:t>
      </w:r>
      <w:r>
        <w:rPr>
          <w:sz w:val="22"/>
        </w:rPr>
        <w:t xml:space="preserve"> rates, such duties shall be converted to Zimbabwe dollars at the prevailing customs exchange rate.</w:t>
      </w:r>
    </w:p>
    <w:p w14:paraId="50B3C779" w14:textId="0B3230BD" w:rsidR="006823ED" w:rsidRDefault="00D2454D" w:rsidP="00D2454D">
      <w:pPr>
        <w:pStyle w:val="lrsecthead2"/>
      </w:pPr>
      <w:bookmarkStart w:id="115" w:name="_Hlk25258930"/>
      <w:r>
        <w:t>Extract 2: from budget speech</w:t>
      </w:r>
    </w:p>
    <w:bookmarkEnd w:id="115"/>
    <w:p w14:paraId="751792A8" w14:textId="77777777" w:rsidR="00D2454D" w:rsidRPr="00E65CC9" w:rsidRDefault="00D2454D" w:rsidP="00D2454D">
      <w:pPr>
        <w:autoSpaceDE w:val="0"/>
        <w:autoSpaceDN w:val="0"/>
        <w:adjustRightInd w:val="0"/>
        <w:rPr>
          <w:rFonts w:eastAsiaTheme="minorHAnsi"/>
          <w:i/>
          <w:iCs/>
          <w:rPrChange w:id="116" w:author="Denford Zambezi" w:date="2019-11-25T20:46:00Z">
            <w:rPr>
              <w:rFonts w:ascii="Helvetica-Oblique" w:eastAsiaTheme="minorHAnsi" w:hAnsi="Helvetica-Oblique" w:cs="Helvetica-Oblique"/>
              <w:i/>
              <w:iCs/>
              <w:sz w:val="28"/>
              <w:szCs w:val="28"/>
            </w:rPr>
          </w:rPrChange>
        </w:rPr>
      </w:pPr>
      <w:r w:rsidRPr="00E65CC9">
        <w:rPr>
          <w:rFonts w:eastAsiaTheme="minorHAnsi"/>
          <w:i/>
          <w:iCs/>
          <w:rPrChange w:id="117" w:author="Denford Zambezi" w:date="2019-11-25T20:46:00Z">
            <w:rPr>
              <w:rFonts w:ascii="Helvetica-Oblique" w:eastAsiaTheme="minorHAnsi" w:hAnsi="Helvetica-Oblique" w:cs="Helvetica-Oblique"/>
              <w:i/>
              <w:iCs/>
              <w:sz w:val="28"/>
              <w:szCs w:val="28"/>
            </w:rPr>
          </w:rPrChange>
        </w:rPr>
        <w:t>Customs Duty on Sanitary Wear</w:t>
      </w:r>
    </w:p>
    <w:p w14:paraId="7D58A59C" w14:textId="345DA485" w:rsidR="00D2454D" w:rsidRPr="00E65CC9" w:rsidRDefault="00D2454D" w:rsidP="00D2454D">
      <w:pPr>
        <w:autoSpaceDE w:val="0"/>
        <w:autoSpaceDN w:val="0"/>
        <w:adjustRightInd w:val="0"/>
        <w:rPr>
          <w:rFonts w:eastAsiaTheme="minorHAnsi"/>
          <w:rPrChange w:id="118" w:author="Denford Zambezi" w:date="2019-11-25T20:46:00Z">
            <w:rPr>
              <w:rFonts w:ascii="Helvetica" w:eastAsiaTheme="minorHAnsi" w:hAnsi="Helvetica" w:cs="Helvetica"/>
              <w:sz w:val="28"/>
              <w:szCs w:val="28"/>
            </w:rPr>
          </w:rPrChange>
        </w:rPr>
      </w:pPr>
      <w:r w:rsidRPr="00E65CC9">
        <w:rPr>
          <w:rFonts w:eastAsiaTheme="minorHAnsi"/>
          <w:rPrChange w:id="119" w:author="Denford Zambezi" w:date="2019-11-25T20:46:00Z">
            <w:rPr>
              <w:rFonts w:ascii="Helvetica" w:eastAsiaTheme="minorHAnsi" w:hAnsi="Helvetica" w:cs="Helvetica"/>
              <w:sz w:val="28"/>
              <w:szCs w:val="28"/>
            </w:rPr>
          </w:rPrChange>
        </w:rPr>
        <w:t>258. Mr Speaker Sir, sanitary wear is a basic commodity for the</w:t>
      </w:r>
      <w:r w:rsidR="00D20EC0" w:rsidRPr="00E65CC9">
        <w:rPr>
          <w:rFonts w:eastAsiaTheme="minorHAnsi"/>
          <w:rPrChange w:id="120" w:author="Denford Zambezi" w:date="2019-11-25T20:46:00Z">
            <w:rPr>
              <w:rFonts w:ascii="Helvetica" w:eastAsiaTheme="minorHAnsi" w:hAnsi="Helvetica" w:cs="Helvetica"/>
              <w:sz w:val="28"/>
              <w:szCs w:val="28"/>
            </w:rPr>
          </w:rPrChange>
        </w:rPr>
        <w:t xml:space="preserve"> </w:t>
      </w:r>
      <w:r w:rsidRPr="00E65CC9">
        <w:rPr>
          <w:rFonts w:eastAsiaTheme="minorHAnsi"/>
          <w:rPrChange w:id="121" w:author="Denford Zambezi" w:date="2019-11-25T20:46:00Z">
            <w:rPr>
              <w:rFonts w:ascii="Helvetica" w:eastAsiaTheme="minorHAnsi" w:hAnsi="Helvetica" w:cs="Helvetica"/>
              <w:sz w:val="28"/>
              <w:szCs w:val="28"/>
            </w:rPr>
          </w:rPrChange>
        </w:rPr>
        <w:t>hygiene of women and girls. However, its unaffordability is</w:t>
      </w:r>
      <w:r w:rsidR="00D20EC0" w:rsidRPr="00E65CC9">
        <w:rPr>
          <w:rFonts w:eastAsiaTheme="minorHAnsi"/>
          <w:rPrChange w:id="122" w:author="Denford Zambezi" w:date="2019-11-25T20:46:00Z">
            <w:rPr>
              <w:rFonts w:ascii="Helvetica" w:eastAsiaTheme="minorHAnsi" w:hAnsi="Helvetica" w:cs="Helvetica"/>
              <w:sz w:val="28"/>
              <w:szCs w:val="28"/>
            </w:rPr>
          </w:rPrChange>
        </w:rPr>
        <w:t xml:space="preserve"> </w:t>
      </w:r>
      <w:r w:rsidRPr="00E65CC9">
        <w:rPr>
          <w:rFonts w:eastAsiaTheme="minorHAnsi"/>
          <w:rPrChange w:id="123" w:author="Denford Zambezi" w:date="2019-11-25T20:46:00Z">
            <w:rPr>
              <w:rFonts w:ascii="Helvetica" w:eastAsiaTheme="minorHAnsi" w:hAnsi="Helvetica" w:cs="Helvetica"/>
              <w:sz w:val="28"/>
              <w:szCs w:val="28"/>
            </w:rPr>
          </w:rPrChange>
        </w:rPr>
        <w:t>exposing the vulnerable to health related problems.</w:t>
      </w:r>
    </w:p>
    <w:p w14:paraId="65966FE9" w14:textId="2981171D" w:rsidR="00D2454D" w:rsidRPr="00E65CC9" w:rsidRDefault="00D2454D" w:rsidP="00E4565A">
      <w:pPr>
        <w:autoSpaceDE w:val="0"/>
        <w:autoSpaceDN w:val="0"/>
        <w:adjustRightInd w:val="0"/>
        <w:rPr>
          <w:rFonts w:eastAsiaTheme="minorHAnsi"/>
          <w:rPrChange w:id="124" w:author="Denford Zambezi" w:date="2019-11-25T20:46:00Z">
            <w:rPr>
              <w:rFonts w:ascii="Helvetica" w:eastAsiaTheme="minorHAnsi" w:hAnsi="Helvetica" w:cs="Helvetica"/>
              <w:sz w:val="28"/>
              <w:szCs w:val="28"/>
            </w:rPr>
          </w:rPrChange>
        </w:rPr>
      </w:pPr>
      <w:r w:rsidRPr="00E65CC9">
        <w:rPr>
          <w:rFonts w:eastAsiaTheme="minorHAnsi"/>
          <w:rPrChange w:id="125" w:author="Denford Zambezi" w:date="2019-11-25T20:46:00Z">
            <w:rPr>
              <w:rFonts w:ascii="Helvetica" w:eastAsiaTheme="minorHAnsi" w:hAnsi="Helvetica" w:cs="Helvetica"/>
              <w:sz w:val="28"/>
              <w:szCs w:val="28"/>
            </w:rPr>
          </w:rPrChange>
        </w:rPr>
        <w:t>259. I, therefore, propose to extend duty exemption on sanitary</w:t>
      </w:r>
      <w:r w:rsidR="00D20EC0" w:rsidRPr="00E65CC9">
        <w:rPr>
          <w:rFonts w:eastAsiaTheme="minorHAnsi"/>
          <w:rPrChange w:id="126" w:author="Denford Zambezi" w:date="2019-11-25T20:46:00Z">
            <w:rPr>
              <w:rFonts w:ascii="Helvetica" w:eastAsiaTheme="minorHAnsi" w:hAnsi="Helvetica" w:cs="Helvetica"/>
              <w:sz w:val="28"/>
              <w:szCs w:val="28"/>
            </w:rPr>
          </w:rPrChange>
        </w:rPr>
        <w:t xml:space="preserve"> </w:t>
      </w:r>
      <w:r w:rsidRPr="00E65CC9">
        <w:rPr>
          <w:rFonts w:eastAsiaTheme="minorHAnsi"/>
          <w:rPrChange w:id="127" w:author="Denford Zambezi" w:date="2019-11-25T20:46:00Z">
            <w:rPr>
              <w:rFonts w:ascii="Helvetica" w:eastAsiaTheme="minorHAnsi" w:hAnsi="Helvetica" w:cs="Helvetica"/>
              <w:sz w:val="28"/>
              <w:szCs w:val="28"/>
            </w:rPr>
          </w:rPrChange>
        </w:rPr>
        <w:t>wear by a further twelve months and also include sanitary</w:t>
      </w:r>
      <w:r w:rsidR="00D20EC0" w:rsidRPr="00E65CC9">
        <w:rPr>
          <w:rFonts w:eastAsiaTheme="minorHAnsi"/>
          <w:rPrChange w:id="128" w:author="Denford Zambezi" w:date="2019-11-25T20:46:00Z">
            <w:rPr>
              <w:rFonts w:ascii="Helvetica" w:eastAsiaTheme="minorHAnsi" w:hAnsi="Helvetica" w:cs="Helvetica"/>
              <w:sz w:val="28"/>
              <w:szCs w:val="28"/>
            </w:rPr>
          </w:rPrChange>
        </w:rPr>
        <w:t xml:space="preserve"> </w:t>
      </w:r>
      <w:r w:rsidRPr="00E65CC9">
        <w:rPr>
          <w:rFonts w:eastAsiaTheme="minorHAnsi"/>
          <w:rPrChange w:id="129" w:author="Denford Zambezi" w:date="2019-11-25T20:46:00Z">
            <w:rPr>
              <w:rFonts w:ascii="Helvetica" w:eastAsiaTheme="minorHAnsi" w:hAnsi="Helvetica" w:cs="Helvetica"/>
              <w:sz w:val="28"/>
              <w:szCs w:val="28"/>
            </w:rPr>
          </w:rPrChange>
        </w:rPr>
        <w:t>cups and pants on the list of duty free products.</w:t>
      </w:r>
    </w:p>
    <w:p w14:paraId="2255CB18" w14:textId="77777777" w:rsidR="001D6443" w:rsidRDefault="001D6443" w:rsidP="001D6443">
      <w:pPr>
        <w:rPr>
          <w:rFonts w:ascii="Helvetica" w:eastAsiaTheme="minorHAnsi" w:hAnsi="Helvetica" w:cs="Helvetica"/>
          <w:b/>
          <w:sz w:val="28"/>
          <w:szCs w:val="28"/>
          <w:lang w:val="en-ZA"/>
        </w:rPr>
      </w:pPr>
    </w:p>
    <w:p w14:paraId="197EB705" w14:textId="425DC4DB" w:rsidR="001D6443" w:rsidRPr="001D6443" w:rsidRDefault="001D6443" w:rsidP="001D6443">
      <w:pPr>
        <w:rPr>
          <w:rFonts w:ascii="Helvetica" w:eastAsiaTheme="minorHAnsi" w:hAnsi="Helvetica" w:cs="Helvetica"/>
          <w:b/>
          <w:sz w:val="28"/>
          <w:szCs w:val="28"/>
          <w:lang w:val="en-ZA"/>
        </w:rPr>
      </w:pPr>
      <w:r w:rsidRPr="001D6443">
        <w:rPr>
          <w:rFonts w:ascii="Helvetica" w:eastAsiaTheme="minorHAnsi" w:hAnsi="Helvetica" w:cs="Helvetica"/>
          <w:b/>
          <w:sz w:val="28"/>
          <w:szCs w:val="28"/>
          <w:lang w:val="en-ZA"/>
        </w:rPr>
        <w:t xml:space="preserve">Extract </w:t>
      </w:r>
      <w:r>
        <w:rPr>
          <w:rFonts w:ascii="Helvetica" w:eastAsiaTheme="minorHAnsi" w:hAnsi="Helvetica" w:cs="Helvetica"/>
          <w:b/>
          <w:sz w:val="28"/>
          <w:szCs w:val="28"/>
          <w:lang w:val="en-ZA"/>
        </w:rPr>
        <w:t>3</w:t>
      </w:r>
      <w:r w:rsidRPr="001D6443">
        <w:rPr>
          <w:rFonts w:ascii="Helvetica" w:eastAsiaTheme="minorHAnsi" w:hAnsi="Helvetica" w:cs="Helvetica"/>
          <w:b/>
          <w:sz w:val="28"/>
          <w:szCs w:val="28"/>
          <w:lang w:val="en-ZA"/>
        </w:rPr>
        <w:t>: from budget speech</w:t>
      </w:r>
    </w:p>
    <w:p w14:paraId="01F66BD4" w14:textId="65934A3A" w:rsidR="00D2454D" w:rsidRDefault="00D2454D" w:rsidP="00D2454D">
      <w:pPr>
        <w:rPr>
          <w:rFonts w:ascii="Helvetica" w:eastAsiaTheme="minorHAnsi" w:hAnsi="Helvetica" w:cs="Helvetica"/>
          <w:sz w:val="28"/>
          <w:szCs w:val="28"/>
        </w:rPr>
      </w:pPr>
    </w:p>
    <w:p w14:paraId="4267A58A" w14:textId="6984B4DA" w:rsidR="001D6443" w:rsidRDefault="001D6443" w:rsidP="001D6443">
      <w:pPr>
        <w:rPr>
          <w:ins w:id="130" w:author="Denford Zambezi" w:date="2019-11-25T20:47:00Z"/>
          <w:i/>
          <w:iCs/>
        </w:rPr>
      </w:pPr>
      <w:r w:rsidRPr="001D6443">
        <w:rPr>
          <w:i/>
          <w:iCs/>
        </w:rPr>
        <w:t>Gwanda Custom</w:t>
      </w:r>
      <w:del w:id="131" w:author="Denford Zambezi" w:date="2019-11-25T20:48:00Z">
        <w:r w:rsidRPr="001D6443" w:rsidDel="00E65CC9">
          <w:rPr>
            <w:i/>
            <w:iCs/>
          </w:rPr>
          <w:delText>s</w:delText>
        </w:r>
      </w:del>
      <w:r w:rsidRPr="001D6443">
        <w:rPr>
          <w:i/>
          <w:iCs/>
        </w:rPr>
        <w:t xml:space="preserve"> House</w:t>
      </w:r>
    </w:p>
    <w:p w14:paraId="44B18694" w14:textId="77777777" w:rsidR="00E65CC9" w:rsidRPr="001D6443" w:rsidRDefault="00E65CC9" w:rsidP="001D6443">
      <w:pPr>
        <w:rPr>
          <w:i/>
          <w:iCs/>
        </w:rPr>
      </w:pPr>
    </w:p>
    <w:p w14:paraId="1D467707" w14:textId="231B0E47" w:rsidR="001D6443" w:rsidRPr="001D6443" w:rsidDel="00E65CC9" w:rsidRDefault="001D6443" w:rsidP="001D6443">
      <w:pPr>
        <w:rPr>
          <w:del w:id="132" w:author="Denford Zambezi" w:date="2019-11-25T20:48:00Z"/>
        </w:rPr>
      </w:pPr>
      <w:r w:rsidRPr="001D6443">
        <w:t xml:space="preserve">267. Furthermore, I propose to appoint a </w:t>
      </w:r>
      <w:r w:rsidRPr="001D6443">
        <w:rPr>
          <w:i/>
          <w:iCs/>
        </w:rPr>
        <w:t xml:space="preserve">Customs House </w:t>
      </w:r>
      <w:r w:rsidRPr="001D6443">
        <w:t>in Gwanda</w:t>
      </w:r>
    </w:p>
    <w:p w14:paraId="3350FD7E" w14:textId="72FDCECA" w:rsidR="001D6443" w:rsidRDefault="00E65CC9" w:rsidP="001D6443">
      <w:pPr>
        <w:rPr>
          <w:ins w:id="133" w:author="Denford Zambezi" w:date="2019-11-25T20:49:00Z"/>
        </w:rPr>
      </w:pPr>
      <w:ins w:id="134" w:author="Denford Zambezi" w:date="2019-11-25T20:48:00Z">
        <w:r>
          <w:t xml:space="preserve"> </w:t>
        </w:r>
      </w:ins>
      <w:r w:rsidR="001D6443" w:rsidRPr="001D6443">
        <w:t xml:space="preserve">District in order to reduce the </w:t>
      </w:r>
      <w:ins w:id="135" w:author="Denford Zambezi" w:date="2019-11-25T20:48:00Z">
        <w:r>
          <w:t>cost of doing business</w:t>
        </w:r>
      </w:ins>
      <w:del w:id="136" w:author="Denford Zambezi" w:date="2019-11-25T20:48:00Z">
        <w:r w:rsidR="001D6443" w:rsidRPr="001D6443" w:rsidDel="00E65CC9">
          <w:rPr>
            <w:i/>
            <w:iCs/>
          </w:rPr>
          <w:delText>Cost of Doing Business</w:delText>
        </w:r>
      </w:del>
      <w:r w:rsidR="001D6443" w:rsidRPr="001D6443">
        <w:t>.</w:t>
      </w:r>
    </w:p>
    <w:p w14:paraId="0DF311EC" w14:textId="77777777" w:rsidR="00E65CC9" w:rsidRPr="001D6443" w:rsidRDefault="00E65CC9" w:rsidP="001D6443"/>
    <w:p w14:paraId="45199C38" w14:textId="41034BFF" w:rsidR="001D6443" w:rsidRDefault="001D6443" w:rsidP="001D6443">
      <w:pPr>
        <w:rPr>
          <w:ins w:id="137" w:author="Denford Zambezi" w:date="2019-11-25T20:49:00Z"/>
          <w:i/>
          <w:iCs/>
        </w:rPr>
      </w:pPr>
      <w:r w:rsidRPr="001D6443">
        <w:rPr>
          <w:i/>
          <w:iCs/>
        </w:rPr>
        <w:t>Customs Dry Ports</w:t>
      </w:r>
    </w:p>
    <w:p w14:paraId="3687577E" w14:textId="77777777" w:rsidR="00E65CC9" w:rsidRPr="001D6443" w:rsidRDefault="00E65CC9" w:rsidP="001D6443">
      <w:pPr>
        <w:rPr>
          <w:i/>
          <w:iCs/>
        </w:rPr>
      </w:pPr>
    </w:p>
    <w:p w14:paraId="028AFB32" w14:textId="01345F29" w:rsidR="001D6443" w:rsidRPr="001D6443" w:rsidDel="00E65CC9" w:rsidRDefault="001D6443" w:rsidP="001D6443">
      <w:pPr>
        <w:rPr>
          <w:del w:id="138" w:author="Denford Zambezi" w:date="2019-11-25T20:49:00Z"/>
        </w:rPr>
      </w:pPr>
      <w:r w:rsidRPr="001D6443">
        <w:t>268. Mr Speaker Sir, congestion due to infrastructure bottlenecks,</w:t>
      </w:r>
    </w:p>
    <w:p w14:paraId="28D36164" w14:textId="4BC0851C" w:rsidR="001D6443" w:rsidRPr="00E65CC9" w:rsidDel="00E65CC9" w:rsidRDefault="00E65CC9" w:rsidP="001D6443">
      <w:pPr>
        <w:rPr>
          <w:del w:id="139" w:author="Denford Zambezi" w:date="2019-11-25T20:49:00Z"/>
        </w:rPr>
      </w:pPr>
      <w:ins w:id="140" w:author="Denford Zambezi" w:date="2019-11-25T20:49:00Z">
        <w:r>
          <w:t xml:space="preserve"> </w:t>
        </w:r>
      </w:ins>
      <w:r w:rsidR="001D6443" w:rsidRPr="001D6443">
        <w:t xml:space="preserve">particularly at Beitbridge and Forbes </w:t>
      </w:r>
      <w:ins w:id="141" w:author="Denford Zambezi" w:date="2019-11-25T20:49:00Z">
        <w:r>
          <w:t>p</w:t>
        </w:r>
      </w:ins>
      <w:del w:id="142" w:author="Denford Zambezi" w:date="2019-11-25T20:49:00Z">
        <w:r w:rsidR="001D6443" w:rsidRPr="00E65CC9" w:rsidDel="00E65CC9">
          <w:rPr>
            <w:rPrChange w:id="143" w:author="Denford Zambezi" w:date="2019-11-25T20:49:00Z">
              <w:rPr>
                <w:i/>
                <w:iCs/>
              </w:rPr>
            </w:rPrChange>
          </w:rPr>
          <w:delText>P</w:delText>
        </w:r>
      </w:del>
      <w:r w:rsidR="001D6443" w:rsidRPr="00E65CC9">
        <w:rPr>
          <w:rPrChange w:id="144" w:author="Denford Zambezi" w:date="2019-11-25T20:49:00Z">
            <w:rPr>
              <w:i/>
              <w:iCs/>
            </w:rPr>
          </w:rPrChange>
        </w:rPr>
        <w:t xml:space="preserve">orts of </w:t>
      </w:r>
      <w:del w:id="145" w:author="Denford Zambezi" w:date="2019-11-25T20:49:00Z">
        <w:r w:rsidR="001D6443" w:rsidRPr="00E65CC9" w:rsidDel="00E65CC9">
          <w:rPr>
            <w:rPrChange w:id="146" w:author="Denford Zambezi" w:date="2019-11-25T20:49:00Z">
              <w:rPr>
                <w:i/>
                <w:iCs/>
              </w:rPr>
            </w:rPrChange>
          </w:rPr>
          <w:delText>E</w:delText>
        </w:r>
      </w:del>
      <w:ins w:id="147" w:author="Denford Zambezi" w:date="2019-11-25T20:49:00Z">
        <w:r>
          <w:t>e</w:t>
        </w:r>
      </w:ins>
      <w:r w:rsidR="001D6443" w:rsidRPr="00E65CC9">
        <w:rPr>
          <w:rPrChange w:id="148" w:author="Denford Zambezi" w:date="2019-11-25T20:49:00Z">
            <w:rPr>
              <w:i/>
              <w:iCs/>
            </w:rPr>
          </w:rPrChange>
        </w:rPr>
        <w:t>ntry</w:t>
      </w:r>
      <w:r w:rsidR="001D6443" w:rsidRPr="00E65CC9">
        <w:t>, remains</w:t>
      </w:r>
    </w:p>
    <w:p w14:paraId="504C03F5" w14:textId="33BF4E07" w:rsidR="001D6443" w:rsidRPr="001D6443" w:rsidRDefault="00E65CC9" w:rsidP="001D6443">
      <w:ins w:id="149" w:author="Denford Zambezi" w:date="2019-11-25T20:49:00Z">
        <w:r>
          <w:t xml:space="preserve"> </w:t>
        </w:r>
      </w:ins>
      <w:r w:rsidR="001D6443" w:rsidRPr="001D6443">
        <w:t>one of the major constraints to trade facilitation.</w:t>
      </w:r>
    </w:p>
    <w:p w14:paraId="0F40BB8D" w14:textId="77777777" w:rsidR="001D6443" w:rsidRPr="001D6443" w:rsidRDefault="001D6443" w:rsidP="001D6443">
      <w:del w:id="150" w:author="Denford Zambezi" w:date="2019-11-25T20:50:00Z">
        <w:r w:rsidRPr="001D6443" w:rsidDel="00E65CC9">
          <w:delText>72</w:delText>
        </w:r>
      </w:del>
    </w:p>
    <w:p w14:paraId="4167D921" w14:textId="4D2127A0" w:rsidR="001D6443" w:rsidRPr="001D6443" w:rsidDel="00E65CC9" w:rsidRDefault="001D6443" w:rsidP="001D6443">
      <w:pPr>
        <w:rPr>
          <w:del w:id="151" w:author="Denford Zambezi" w:date="2019-11-25T20:50:00Z"/>
        </w:rPr>
      </w:pPr>
      <w:r w:rsidRPr="001D6443">
        <w:t>269. In order to address this challenge, Government has adopted</w:t>
      </w:r>
    </w:p>
    <w:p w14:paraId="480196B6" w14:textId="1A33315A" w:rsidR="001D6443" w:rsidRPr="001D6443" w:rsidDel="00E65CC9" w:rsidRDefault="00E65CC9" w:rsidP="001D6443">
      <w:pPr>
        <w:rPr>
          <w:del w:id="152" w:author="Denford Zambezi" w:date="2019-11-25T20:50:00Z"/>
        </w:rPr>
      </w:pPr>
      <w:ins w:id="153" w:author="Denford Zambezi" w:date="2019-11-25T20:50:00Z">
        <w:r>
          <w:t xml:space="preserve"> </w:t>
        </w:r>
      </w:ins>
      <w:r w:rsidR="001D6443" w:rsidRPr="001D6443">
        <w:t xml:space="preserve">the </w:t>
      </w:r>
      <w:r w:rsidR="001D6443" w:rsidRPr="001D6443">
        <w:rPr>
          <w:i/>
          <w:iCs/>
        </w:rPr>
        <w:t>Dry Port Concept</w:t>
      </w:r>
      <w:r w:rsidR="001D6443" w:rsidRPr="001D6443">
        <w:t>, whereby commercial cargo is consigned</w:t>
      </w:r>
      <w:ins w:id="154" w:author="Denford Zambezi" w:date="2019-11-25T20:50:00Z">
        <w:r>
          <w:t xml:space="preserve"> </w:t>
        </w:r>
      </w:ins>
    </w:p>
    <w:p w14:paraId="7FFFA825" w14:textId="38F8FF7F" w:rsidR="001D6443" w:rsidRDefault="001D6443" w:rsidP="001D6443">
      <w:pPr>
        <w:rPr>
          <w:ins w:id="155" w:author="Denford Zambezi" w:date="2019-11-25T20:50:00Z"/>
        </w:rPr>
      </w:pPr>
      <w:r w:rsidRPr="001D6443">
        <w:t>to specified inland facilities pending final clearance.</w:t>
      </w:r>
    </w:p>
    <w:p w14:paraId="436E6EA6" w14:textId="77777777" w:rsidR="00E65CC9" w:rsidRPr="001D6443" w:rsidRDefault="00E65CC9" w:rsidP="001D6443"/>
    <w:p w14:paraId="0DE28017" w14:textId="7E97A307" w:rsidR="001D6443" w:rsidRPr="001D6443" w:rsidDel="00E65CC9" w:rsidRDefault="001D6443" w:rsidP="001D6443">
      <w:pPr>
        <w:rPr>
          <w:del w:id="156" w:author="Denford Zambezi" w:date="2019-11-25T20:50:00Z"/>
        </w:rPr>
      </w:pPr>
      <w:r w:rsidRPr="001D6443">
        <w:t xml:space="preserve">270. I, therefore, propose to designate </w:t>
      </w:r>
      <w:r w:rsidRPr="001D6443">
        <w:rPr>
          <w:i/>
          <w:iCs/>
        </w:rPr>
        <w:t xml:space="preserve">Customs Dry Ports </w:t>
      </w:r>
      <w:r w:rsidRPr="001D6443">
        <w:t>in</w:t>
      </w:r>
    </w:p>
    <w:p w14:paraId="5E938556" w14:textId="1A5643BF" w:rsidR="00D2454D" w:rsidRDefault="00E65CC9" w:rsidP="001D6443">
      <w:pPr>
        <w:rPr>
          <w:i/>
          <w:iCs/>
        </w:rPr>
      </w:pPr>
      <w:ins w:id="157" w:author="Denford Zambezi" w:date="2019-11-25T20:50:00Z">
        <w:r>
          <w:t xml:space="preserve"> </w:t>
        </w:r>
      </w:ins>
      <w:r w:rsidR="001D6443" w:rsidRPr="001D6443">
        <w:t>Masvingo, Bulawayo, Makuti and Mutare, in order to relieve</w:t>
      </w:r>
      <w:r w:rsidR="001D6443">
        <w:t xml:space="preserve"> </w:t>
      </w:r>
      <w:r w:rsidR="001D6443" w:rsidRPr="001D6443">
        <w:t xml:space="preserve">pressure on </w:t>
      </w:r>
      <w:r w:rsidR="001D6443" w:rsidRPr="001D6443">
        <w:rPr>
          <w:i/>
          <w:iCs/>
        </w:rPr>
        <w:t>Ports of Entry</w:t>
      </w:r>
    </w:p>
    <w:p w14:paraId="69566214" w14:textId="77777777" w:rsidR="0090493A" w:rsidRDefault="0090493A" w:rsidP="0090493A">
      <w:pPr>
        <w:rPr>
          <w:b/>
          <w:lang w:val="en-ZA"/>
        </w:rPr>
      </w:pPr>
    </w:p>
    <w:p w14:paraId="392674C5" w14:textId="685FE8FD" w:rsidR="0090493A" w:rsidRPr="0090493A" w:rsidRDefault="0090493A" w:rsidP="0090493A">
      <w:pPr>
        <w:rPr>
          <w:b/>
          <w:lang w:val="en-ZA"/>
        </w:rPr>
      </w:pPr>
      <w:r w:rsidRPr="0090493A">
        <w:rPr>
          <w:b/>
          <w:lang w:val="en-ZA"/>
        </w:rPr>
        <w:t xml:space="preserve">Extract </w:t>
      </w:r>
      <w:r>
        <w:rPr>
          <w:b/>
          <w:lang w:val="en-ZA"/>
        </w:rPr>
        <w:t>4</w:t>
      </w:r>
      <w:r w:rsidRPr="0090493A">
        <w:rPr>
          <w:b/>
          <w:lang w:val="en-ZA"/>
        </w:rPr>
        <w:t>: From Finance bill</w:t>
      </w:r>
    </w:p>
    <w:p w14:paraId="60CDBDF9" w14:textId="3E53EC9D" w:rsidR="001D6443" w:rsidRDefault="001D6443" w:rsidP="001D6443"/>
    <w:p w14:paraId="5C898FFD" w14:textId="6ABBA936" w:rsidR="0090493A" w:rsidRPr="0090493A" w:rsidRDefault="0090493A" w:rsidP="0090493A">
      <w:pPr>
        <w:rPr>
          <w:i/>
          <w:iCs/>
        </w:rPr>
      </w:pPr>
      <w:r w:rsidRPr="0090493A">
        <w:rPr>
          <w:i/>
          <w:iCs/>
        </w:rPr>
        <w:t>Suspension of Duty on Semi-Knocked Down (SKD) Kits Used</w:t>
      </w:r>
      <w:r>
        <w:rPr>
          <w:i/>
          <w:iCs/>
        </w:rPr>
        <w:t xml:space="preserve"> </w:t>
      </w:r>
      <w:r w:rsidRPr="0090493A">
        <w:rPr>
          <w:i/>
          <w:iCs/>
        </w:rPr>
        <w:t>by the Motor Vehicle Industry</w:t>
      </w:r>
    </w:p>
    <w:p w14:paraId="01DB274B" w14:textId="77777777" w:rsidR="0090493A" w:rsidRDefault="0090493A" w:rsidP="0090493A"/>
    <w:p w14:paraId="29DB97FC" w14:textId="40AC2E41" w:rsidR="0090493A" w:rsidRDefault="0090493A" w:rsidP="0090493A">
      <w:r w:rsidRPr="0090493A">
        <w:t>221. I, propose to remove SKD kits from the specified list of goods</w:t>
      </w:r>
      <w:r>
        <w:t xml:space="preserve"> </w:t>
      </w:r>
      <w:r w:rsidRPr="0090493A">
        <w:t>liable for duty in foreign currency. I, further, propose to extend</w:t>
      </w:r>
      <w:r>
        <w:t xml:space="preserve"> </w:t>
      </w:r>
      <w:r w:rsidRPr="0090493A">
        <w:t xml:space="preserve">the </w:t>
      </w:r>
      <w:r w:rsidRPr="0090493A">
        <w:rPr>
          <w:i/>
          <w:iCs/>
        </w:rPr>
        <w:t xml:space="preserve">Facility </w:t>
      </w:r>
      <w:r w:rsidRPr="0090493A">
        <w:t>for a further 3 years, beginning 1 December, 2019.</w:t>
      </w:r>
    </w:p>
    <w:p w14:paraId="01F1E331" w14:textId="77777777" w:rsidR="0090493A" w:rsidRDefault="0090493A" w:rsidP="001D6443"/>
    <w:p w14:paraId="46413588" w14:textId="77777777" w:rsidR="00E65CC9" w:rsidRDefault="00E65CC9" w:rsidP="001D6443">
      <w:pPr>
        <w:rPr>
          <w:ins w:id="158" w:author="Denford Zambezi" w:date="2019-11-25T20:51:00Z"/>
        </w:rPr>
      </w:pPr>
      <w:ins w:id="159" w:author="Denford Zambezi" w:date="2019-11-25T20:51:00Z">
        <w:r>
          <w:t xml:space="preserve">                                                           “End of extracts “</w:t>
        </w:r>
      </w:ins>
    </w:p>
    <w:p w14:paraId="518EB1F4" w14:textId="77777777" w:rsidR="003D409E" w:rsidRDefault="003D409E" w:rsidP="001D6443">
      <w:pPr>
        <w:rPr>
          <w:ins w:id="160" w:author="Denford Zambezi" w:date="2019-11-25T21:15:00Z"/>
        </w:rPr>
      </w:pPr>
    </w:p>
    <w:p w14:paraId="34A9105D" w14:textId="7C93EA41" w:rsidR="001D6443" w:rsidRDefault="001D6443" w:rsidP="001D6443">
      <w:r>
        <w:t>From the above extracts</w:t>
      </w:r>
    </w:p>
    <w:p w14:paraId="2C610482" w14:textId="77777777" w:rsidR="001D6443" w:rsidRPr="00E4565A" w:rsidRDefault="001D6443" w:rsidP="00E4565A">
      <w:pPr>
        <w:rPr>
          <w:lang w:val="en-ZA"/>
        </w:rPr>
      </w:pPr>
    </w:p>
    <w:p w14:paraId="57884742" w14:textId="0395FDE2" w:rsidR="001D6443" w:rsidDel="00C01950" w:rsidRDefault="001D6443">
      <w:pPr>
        <w:pStyle w:val="ListParagraph"/>
        <w:numPr>
          <w:ilvl w:val="0"/>
          <w:numId w:val="40"/>
        </w:numPr>
        <w:spacing w:after="160" w:line="360" w:lineRule="auto"/>
        <w:ind w:left="1080"/>
        <w:rPr>
          <w:moveFrom w:id="161" w:author="Denford Zambezi" w:date="2019-11-25T21:03:00Z"/>
          <w:rFonts w:asciiTheme="majorHAnsi" w:hAnsiTheme="majorHAnsi"/>
          <w:sz w:val="26"/>
          <w:szCs w:val="26"/>
        </w:rPr>
        <w:pPrChange w:id="162" w:author="Denford Zambezi" w:date="2019-11-25T20:54:00Z">
          <w:pPr>
            <w:pStyle w:val="ListParagraph"/>
            <w:numPr>
              <w:numId w:val="40"/>
            </w:numPr>
            <w:spacing w:after="160" w:line="360" w:lineRule="auto"/>
            <w:ind w:left="1440" w:hanging="360"/>
          </w:pPr>
        </w:pPrChange>
      </w:pPr>
      <w:moveFromRangeStart w:id="163" w:author="Denford Zambezi" w:date="2019-11-25T21:03:00Z" w:name="move25608235"/>
      <w:moveFrom w:id="164" w:author="Denford Zambezi" w:date="2019-11-25T21:03:00Z">
        <w:r w:rsidDel="00C01950">
          <w:rPr>
            <w:rFonts w:asciiTheme="majorHAnsi" w:hAnsiTheme="majorHAnsi"/>
            <w:sz w:val="26"/>
            <w:szCs w:val="26"/>
          </w:rPr>
          <w:t>The rate of exchange to be used is for converting any foreign currency is defined as the rate “at time of entry”. Explain with support from legislation what is meant by “time of entry”                                                                          (4 marks)</w:t>
        </w:r>
      </w:moveFrom>
    </w:p>
    <w:moveFromRangeEnd w:id="163"/>
    <w:p w14:paraId="0AFC668E" w14:textId="0036D966" w:rsidR="00F8538A" w:rsidRPr="00390FA7" w:rsidRDefault="0080002B">
      <w:pPr>
        <w:pStyle w:val="ListParagraph"/>
        <w:numPr>
          <w:ilvl w:val="0"/>
          <w:numId w:val="40"/>
        </w:numPr>
        <w:spacing w:after="160" w:line="360" w:lineRule="auto"/>
        <w:ind w:left="1080"/>
        <w:rPr>
          <w:rFonts w:asciiTheme="majorHAnsi" w:hAnsiTheme="majorHAnsi"/>
          <w:sz w:val="26"/>
          <w:szCs w:val="26"/>
        </w:rPr>
        <w:pPrChange w:id="165" w:author="Denford Zambezi" w:date="2019-11-25T20:54:00Z">
          <w:pPr>
            <w:pStyle w:val="ListParagraph"/>
            <w:numPr>
              <w:numId w:val="40"/>
            </w:numPr>
            <w:spacing w:after="160" w:line="360" w:lineRule="auto"/>
            <w:ind w:left="1440" w:hanging="360"/>
          </w:pPr>
        </w:pPrChange>
      </w:pPr>
      <w:r>
        <w:rPr>
          <w:rFonts w:asciiTheme="majorHAnsi" w:hAnsiTheme="majorHAnsi"/>
          <w:sz w:val="26"/>
          <w:szCs w:val="26"/>
        </w:rPr>
        <w:t xml:space="preserve">A consignment of commercial tyres imported from China has a calculated VDP of $12,500.00. The net weight of the tyres is 570 Kgs. The customs duty rate for tariff 4011.2019 is 20% + USD $5/kg. Calculate the Customs duty </w:t>
      </w:r>
      <w:ins w:id="166" w:author="Denford Zambezi" w:date="2019-11-25T21:15:00Z">
        <w:r w:rsidR="003D409E">
          <w:rPr>
            <w:rFonts w:asciiTheme="majorHAnsi" w:hAnsiTheme="majorHAnsi"/>
            <w:sz w:val="26"/>
            <w:szCs w:val="26"/>
          </w:rPr>
          <w:t xml:space="preserve">and VAT </w:t>
        </w:r>
      </w:ins>
      <w:del w:id="167" w:author="Denford Zambezi" w:date="2019-11-25T21:15:00Z">
        <w:r w:rsidDel="003D409E">
          <w:rPr>
            <w:rFonts w:asciiTheme="majorHAnsi" w:hAnsiTheme="majorHAnsi"/>
            <w:sz w:val="26"/>
            <w:szCs w:val="26"/>
          </w:rPr>
          <w:delText>only (ignore VAT or surtax payable)</w:delText>
        </w:r>
      </w:del>
      <w:ins w:id="168" w:author="Denford Zambezi" w:date="2019-11-25T21:15:00Z">
        <w:r w:rsidR="003D409E">
          <w:rPr>
            <w:rFonts w:asciiTheme="majorHAnsi" w:hAnsiTheme="majorHAnsi"/>
            <w:sz w:val="26"/>
            <w:szCs w:val="26"/>
          </w:rPr>
          <w:t>payable</w:t>
        </w:r>
      </w:ins>
      <w:r>
        <w:rPr>
          <w:rFonts w:asciiTheme="majorHAnsi" w:hAnsiTheme="majorHAnsi"/>
          <w:sz w:val="26"/>
          <w:szCs w:val="26"/>
        </w:rPr>
        <w:t xml:space="preserve"> using the provisions of section 115A (2) in extract 1 above. </w:t>
      </w:r>
      <w:del w:id="169" w:author="Denford Zambezi" w:date="2019-11-25T21:16:00Z">
        <w:r w:rsidDel="00E23E7B">
          <w:rPr>
            <w:rFonts w:asciiTheme="majorHAnsi" w:hAnsiTheme="majorHAnsi"/>
            <w:sz w:val="26"/>
            <w:szCs w:val="26"/>
          </w:rPr>
          <w:delText xml:space="preserve">You may also use the attached exchange rates. </w:delText>
        </w:r>
      </w:del>
      <w:ins w:id="170" w:author="Denford Zambezi" w:date="2019-11-25T20:54:00Z">
        <w:r w:rsidR="00E65CC9">
          <w:rPr>
            <w:rFonts w:asciiTheme="majorHAnsi" w:hAnsiTheme="majorHAnsi"/>
            <w:sz w:val="26"/>
            <w:szCs w:val="26"/>
          </w:rPr>
          <w:t xml:space="preserve">                            </w:t>
        </w:r>
      </w:ins>
      <w:r>
        <w:rPr>
          <w:rFonts w:asciiTheme="majorHAnsi" w:hAnsiTheme="majorHAnsi"/>
          <w:sz w:val="26"/>
          <w:szCs w:val="26"/>
        </w:rPr>
        <w:t>(</w:t>
      </w:r>
      <w:ins w:id="171" w:author="Denford Zambezi" w:date="2019-11-25T21:15:00Z">
        <w:r w:rsidR="003D409E">
          <w:rPr>
            <w:rFonts w:asciiTheme="majorHAnsi" w:hAnsiTheme="majorHAnsi"/>
            <w:sz w:val="26"/>
            <w:szCs w:val="26"/>
          </w:rPr>
          <w:t>7</w:t>
        </w:r>
      </w:ins>
      <w:del w:id="172" w:author="Denford Zambezi" w:date="2019-11-25T21:07:00Z">
        <w:r w:rsidDel="003D409E">
          <w:rPr>
            <w:rFonts w:asciiTheme="majorHAnsi" w:hAnsiTheme="majorHAnsi"/>
            <w:sz w:val="26"/>
            <w:szCs w:val="26"/>
          </w:rPr>
          <w:delText>5</w:delText>
        </w:r>
      </w:del>
      <w:r>
        <w:rPr>
          <w:rFonts w:asciiTheme="majorHAnsi" w:hAnsiTheme="majorHAnsi"/>
          <w:sz w:val="26"/>
          <w:szCs w:val="26"/>
        </w:rPr>
        <w:t xml:space="preserve"> marks)</w:t>
      </w:r>
    </w:p>
    <w:p w14:paraId="7AF1AB1C" w14:textId="4CDC1784" w:rsidR="00F8538A" w:rsidRPr="00390FA7" w:rsidRDefault="00D20EC0">
      <w:pPr>
        <w:pStyle w:val="ListParagraph"/>
        <w:numPr>
          <w:ilvl w:val="0"/>
          <w:numId w:val="40"/>
        </w:numPr>
        <w:spacing w:after="160" w:line="360" w:lineRule="auto"/>
        <w:ind w:left="1080"/>
        <w:rPr>
          <w:rFonts w:asciiTheme="majorHAnsi" w:hAnsiTheme="majorHAnsi"/>
          <w:sz w:val="26"/>
          <w:szCs w:val="26"/>
        </w:rPr>
        <w:pPrChange w:id="173" w:author="Denford Zambezi" w:date="2019-11-25T20:54:00Z">
          <w:pPr>
            <w:pStyle w:val="ListParagraph"/>
            <w:numPr>
              <w:numId w:val="40"/>
            </w:numPr>
            <w:spacing w:after="160" w:line="360" w:lineRule="auto"/>
            <w:ind w:left="1440" w:hanging="360"/>
          </w:pPr>
        </w:pPrChange>
      </w:pPr>
      <w:r>
        <w:rPr>
          <w:rFonts w:asciiTheme="majorHAnsi" w:hAnsiTheme="majorHAnsi"/>
          <w:sz w:val="26"/>
          <w:szCs w:val="26"/>
        </w:rPr>
        <w:t>Identify the relevant section and the legislation that the minister should amen</w:t>
      </w:r>
      <w:ins w:id="174" w:author="Denford Zambezi" w:date="2019-11-25T20:54:00Z">
        <w:r w:rsidR="00E65CC9">
          <w:rPr>
            <w:rFonts w:asciiTheme="majorHAnsi" w:hAnsiTheme="majorHAnsi"/>
            <w:sz w:val="26"/>
            <w:szCs w:val="26"/>
          </w:rPr>
          <w:t>d</w:t>
        </w:r>
      </w:ins>
      <w:del w:id="175" w:author="Denford Zambezi" w:date="2019-11-25T20:54:00Z">
        <w:r w:rsidDel="00E65CC9">
          <w:rPr>
            <w:rFonts w:asciiTheme="majorHAnsi" w:hAnsiTheme="majorHAnsi"/>
            <w:sz w:val="26"/>
            <w:szCs w:val="26"/>
          </w:rPr>
          <w:delText>t</w:delText>
        </w:r>
      </w:del>
      <w:r>
        <w:rPr>
          <w:rFonts w:asciiTheme="majorHAnsi" w:hAnsiTheme="majorHAnsi"/>
          <w:sz w:val="26"/>
          <w:szCs w:val="26"/>
        </w:rPr>
        <w:t xml:space="preserve"> to achieve his objective of extending the suspension of duty on sanitary wear. (</w:t>
      </w:r>
      <w:r w:rsidR="009A7680">
        <w:rPr>
          <w:rFonts w:asciiTheme="majorHAnsi" w:hAnsiTheme="majorHAnsi"/>
          <w:sz w:val="26"/>
          <w:szCs w:val="26"/>
        </w:rPr>
        <w:t>4</w:t>
      </w:r>
      <w:r>
        <w:rPr>
          <w:rFonts w:asciiTheme="majorHAnsi" w:hAnsiTheme="majorHAnsi"/>
          <w:sz w:val="26"/>
          <w:szCs w:val="26"/>
        </w:rPr>
        <w:t xml:space="preserve"> marks)</w:t>
      </w:r>
      <w:r w:rsidR="00B63E25">
        <w:rPr>
          <w:rFonts w:asciiTheme="majorHAnsi" w:hAnsiTheme="majorHAnsi"/>
          <w:sz w:val="26"/>
          <w:szCs w:val="26"/>
        </w:rPr>
        <w:t xml:space="preserve"> </w:t>
      </w:r>
      <w:bookmarkStart w:id="176" w:name="_Hlk534126165"/>
    </w:p>
    <w:bookmarkEnd w:id="176"/>
    <w:p w14:paraId="58EE2FAE" w14:textId="4E2A7918" w:rsidR="00862B3B" w:rsidRDefault="00862B3B">
      <w:pPr>
        <w:pStyle w:val="ListParagraph"/>
        <w:numPr>
          <w:ilvl w:val="0"/>
          <w:numId w:val="40"/>
        </w:numPr>
        <w:spacing w:after="160" w:line="360" w:lineRule="auto"/>
        <w:ind w:left="1080"/>
        <w:rPr>
          <w:rFonts w:asciiTheme="majorHAnsi" w:hAnsiTheme="majorHAnsi"/>
          <w:sz w:val="26"/>
          <w:szCs w:val="26"/>
        </w:rPr>
        <w:pPrChange w:id="177" w:author="Denford Zambezi" w:date="2019-11-25T20:54:00Z">
          <w:pPr>
            <w:pStyle w:val="ListParagraph"/>
            <w:numPr>
              <w:numId w:val="40"/>
            </w:numPr>
            <w:spacing w:after="160" w:line="360" w:lineRule="auto"/>
            <w:ind w:left="1440" w:hanging="360"/>
          </w:pPr>
        </w:pPrChange>
      </w:pPr>
      <w:r>
        <w:rPr>
          <w:rFonts w:asciiTheme="majorHAnsi" w:hAnsiTheme="majorHAnsi"/>
          <w:sz w:val="26"/>
          <w:szCs w:val="26"/>
        </w:rPr>
        <w:t xml:space="preserve">You are aware that goods imported by road should be pre-cleared before importation. The Minister has established </w:t>
      </w:r>
      <w:r w:rsidR="0090493A" w:rsidRPr="0090493A">
        <w:rPr>
          <w:rFonts w:asciiTheme="majorHAnsi" w:hAnsiTheme="majorHAnsi"/>
          <w:sz w:val="26"/>
          <w:szCs w:val="26"/>
          <w:lang w:val="en-US"/>
        </w:rPr>
        <w:t xml:space="preserve">inland “Customs dry Ports” identified in </w:t>
      </w:r>
      <w:del w:id="178" w:author="Denford Zambezi" w:date="2019-11-25T20:54:00Z">
        <w:r w:rsidR="0090493A" w:rsidRPr="0090493A" w:rsidDel="00E65CC9">
          <w:rPr>
            <w:rFonts w:asciiTheme="majorHAnsi" w:hAnsiTheme="majorHAnsi"/>
            <w:sz w:val="26"/>
            <w:szCs w:val="26"/>
            <w:lang w:val="en-US"/>
          </w:rPr>
          <w:delText xml:space="preserve">the </w:delText>
        </w:r>
      </w:del>
      <w:r w:rsidR="0090493A" w:rsidRPr="0090493A">
        <w:rPr>
          <w:rFonts w:asciiTheme="majorHAnsi" w:hAnsiTheme="majorHAnsi"/>
          <w:sz w:val="26"/>
          <w:szCs w:val="26"/>
          <w:lang w:val="en-US"/>
        </w:rPr>
        <w:t xml:space="preserve">extract 3 above </w:t>
      </w:r>
      <w:r>
        <w:rPr>
          <w:rFonts w:asciiTheme="majorHAnsi" w:hAnsiTheme="majorHAnsi"/>
          <w:sz w:val="26"/>
          <w:szCs w:val="26"/>
        </w:rPr>
        <w:t>for “final clearance”</w:t>
      </w:r>
      <w:r w:rsidR="0090493A">
        <w:rPr>
          <w:rFonts w:asciiTheme="majorHAnsi" w:hAnsiTheme="majorHAnsi"/>
          <w:sz w:val="26"/>
          <w:szCs w:val="26"/>
        </w:rPr>
        <w:t xml:space="preserve">. </w:t>
      </w:r>
      <w:r>
        <w:rPr>
          <w:rFonts w:asciiTheme="majorHAnsi" w:hAnsiTheme="majorHAnsi"/>
          <w:sz w:val="26"/>
          <w:szCs w:val="26"/>
        </w:rPr>
        <w:t xml:space="preserve"> </w:t>
      </w:r>
      <w:r w:rsidR="0090493A">
        <w:rPr>
          <w:rFonts w:asciiTheme="majorHAnsi" w:hAnsiTheme="majorHAnsi"/>
          <w:sz w:val="26"/>
          <w:szCs w:val="26"/>
        </w:rPr>
        <w:t>Explain these final clearance procedures.                  (</w:t>
      </w:r>
      <w:r w:rsidR="009A7680">
        <w:rPr>
          <w:rFonts w:asciiTheme="majorHAnsi" w:hAnsiTheme="majorHAnsi"/>
          <w:sz w:val="26"/>
          <w:szCs w:val="26"/>
        </w:rPr>
        <w:t>4</w:t>
      </w:r>
      <w:r w:rsidR="0090493A">
        <w:rPr>
          <w:rFonts w:asciiTheme="majorHAnsi" w:hAnsiTheme="majorHAnsi"/>
          <w:sz w:val="26"/>
          <w:szCs w:val="26"/>
        </w:rPr>
        <w:t xml:space="preserve"> marks)                                                                   </w:t>
      </w:r>
      <w:r>
        <w:rPr>
          <w:rFonts w:asciiTheme="majorHAnsi" w:hAnsiTheme="majorHAnsi"/>
          <w:sz w:val="26"/>
          <w:szCs w:val="26"/>
        </w:rPr>
        <w:t xml:space="preserve"> </w:t>
      </w:r>
    </w:p>
    <w:p w14:paraId="09ED25AE" w14:textId="03EB2B0B" w:rsidR="003C5952" w:rsidRPr="00390FA7" w:rsidRDefault="00862B3B">
      <w:pPr>
        <w:pStyle w:val="ListParagraph"/>
        <w:numPr>
          <w:ilvl w:val="0"/>
          <w:numId w:val="40"/>
        </w:numPr>
        <w:spacing w:after="160" w:line="360" w:lineRule="auto"/>
        <w:ind w:left="1080"/>
        <w:rPr>
          <w:rFonts w:asciiTheme="majorHAnsi" w:hAnsiTheme="majorHAnsi"/>
          <w:sz w:val="26"/>
          <w:szCs w:val="26"/>
        </w:rPr>
        <w:pPrChange w:id="179" w:author="Denford Zambezi" w:date="2019-11-25T20:54:00Z">
          <w:pPr>
            <w:pStyle w:val="ListParagraph"/>
            <w:numPr>
              <w:numId w:val="40"/>
            </w:numPr>
            <w:spacing w:after="160" w:line="360" w:lineRule="auto"/>
            <w:ind w:left="1440" w:hanging="360"/>
          </w:pPr>
        </w:pPrChange>
      </w:pPr>
      <w:r>
        <w:rPr>
          <w:rFonts w:asciiTheme="majorHAnsi" w:hAnsiTheme="majorHAnsi"/>
          <w:sz w:val="26"/>
          <w:szCs w:val="26"/>
        </w:rPr>
        <w:t>What documentation can be used to move the trucks from border posts to inland dry ports for final clearance</w:t>
      </w:r>
      <w:r w:rsidR="00B63E25" w:rsidRPr="003C5952">
        <w:rPr>
          <w:rFonts w:asciiTheme="majorHAnsi" w:hAnsiTheme="majorHAnsi"/>
          <w:sz w:val="26"/>
          <w:szCs w:val="26"/>
        </w:rPr>
        <w:t xml:space="preserve"> </w:t>
      </w:r>
      <w:r w:rsidR="0090493A">
        <w:rPr>
          <w:rFonts w:asciiTheme="majorHAnsi" w:hAnsiTheme="majorHAnsi"/>
          <w:sz w:val="26"/>
          <w:szCs w:val="26"/>
        </w:rPr>
        <w:t xml:space="preserve">    </w:t>
      </w:r>
      <w:ins w:id="180" w:author="Denford Zambezi" w:date="2019-11-25T20:55:00Z">
        <w:r w:rsidR="00E65CC9">
          <w:rPr>
            <w:rFonts w:asciiTheme="majorHAnsi" w:hAnsiTheme="majorHAnsi"/>
            <w:sz w:val="26"/>
            <w:szCs w:val="26"/>
          </w:rPr>
          <w:t xml:space="preserve">                                                                    </w:t>
        </w:r>
      </w:ins>
      <w:r w:rsidR="0090493A">
        <w:rPr>
          <w:rFonts w:asciiTheme="majorHAnsi" w:hAnsiTheme="majorHAnsi"/>
          <w:sz w:val="26"/>
          <w:szCs w:val="26"/>
        </w:rPr>
        <w:t>(2 marks)</w:t>
      </w:r>
    </w:p>
    <w:p w14:paraId="05B45FC2" w14:textId="1E74D053" w:rsidR="00655404" w:rsidRDefault="00655404">
      <w:pPr>
        <w:pStyle w:val="ListParagraph"/>
        <w:numPr>
          <w:ilvl w:val="0"/>
          <w:numId w:val="40"/>
        </w:numPr>
        <w:spacing w:after="160" w:line="360" w:lineRule="auto"/>
        <w:ind w:left="1080"/>
        <w:rPr>
          <w:rFonts w:asciiTheme="majorHAnsi" w:hAnsiTheme="majorHAnsi"/>
          <w:sz w:val="26"/>
          <w:szCs w:val="26"/>
        </w:rPr>
        <w:pPrChange w:id="181" w:author="Denford Zambezi" w:date="2019-11-25T20:54:00Z">
          <w:pPr>
            <w:pStyle w:val="ListParagraph"/>
            <w:numPr>
              <w:numId w:val="40"/>
            </w:numPr>
            <w:spacing w:after="160" w:line="360" w:lineRule="auto"/>
            <w:ind w:left="1440" w:hanging="360"/>
          </w:pPr>
        </w:pPrChange>
      </w:pPr>
      <w:r>
        <w:rPr>
          <w:rFonts w:asciiTheme="majorHAnsi" w:hAnsiTheme="majorHAnsi"/>
          <w:sz w:val="26"/>
          <w:szCs w:val="26"/>
        </w:rPr>
        <w:t xml:space="preserve">Explain what you understand by SKD kits </w:t>
      </w:r>
      <w:ins w:id="182" w:author="Denford Zambezi" w:date="2019-11-25T20:55:00Z">
        <w:r w:rsidR="00E65CC9">
          <w:rPr>
            <w:rFonts w:asciiTheme="majorHAnsi" w:hAnsiTheme="majorHAnsi"/>
            <w:sz w:val="26"/>
            <w:szCs w:val="26"/>
          </w:rPr>
          <w:t xml:space="preserve">                                              </w:t>
        </w:r>
      </w:ins>
      <w:r>
        <w:rPr>
          <w:rFonts w:asciiTheme="majorHAnsi" w:hAnsiTheme="majorHAnsi"/>
          <w:sz w:val="26"/>
          <w:szCs w:val="26"/>
        </w:rPr>
        <w:t>(3 marks)</w:t>
      </w:r>
    </w:p>
    <w:p w14:paraId="446CB49E" w14:textId="77777777" w:rsidR="00655404" w:rsidRDefault="00655404">
      <w:pPr>
        <w:pStyle w:val="ListParagraph"/>
        <w:numPr>
          <w:ilvl w:val="0"/>
          <w:numId w:val="40"/>
        </w:numPr>
        <w:spacing w:after="160" w:line="360" w:lineRule="auto"/>
        <w:ind w:left="1080"/>
        <w:rPr>
          <w:rFonts w:asciiTheme="majorHAnsi" w:hAnsiTheme="majorHAnsi"/>
          <w:sz w:val="26"/>
          <w:szCs w:val="26"/>
        </w:rPr>
        <w:pPrChange w:id="183" w:author="Denford Zambezi" w:date="2019-11-25T20:54:00Z">
          <w:pPr>
            <w:pStyle w:val="ListParagraph"/>
            <w:numPr>
              <w:numId w:val="40"/>
            </w:numPr>
            <w:spacing w:after="160" w:line="360" w:lineRule="auto"/>
            <w:ind w:left="1440" w:hanging="360"/>
          </w:pPr>
        </w:pPrChange>
      </w:pPr>
      <w:r>
        <w:rPr>
          <w:rFonts w:asciiTheme="majorHAnsi" w:hAnsiTheme="majorHAnsi"/>
          <w:sz w:val="26"/>
          <w:szCs w:val="26"/>
        </w:rPr>
        <w:t>There appears to be a contradiction between the heading of extract 4 and the statement thereafter by the Minister. Explain the Minister’s statement    (3 marks)</w:t>
      </w:r>
    </w:p>
    <w:p w14:paraId="35C04099" w14:textId="2B72AA68" w:rsidR="00655404" w:rsidRDefault="00655404">
      <w:pPr>
        <w:pStyle w:val="ListParagraph"/>
        <w:numPr>
          <w:ilvl w:val="0"/>
          <w:numId w:val="40"/>
        </w:numPr>
        <w:spacing w:after="160" w:line="360" w:lineRule="auto"/>
        <w:ind w:left="1080"/>
        <w:rPr>
          <w:rFonts w:asciiTheme="majorHAnsi" w:hAnsiTheme="majorHAnsi"/>
          <w:sz w:val="26"/>
          <w:szCs w:val="26"/>
        </w:rPr>
        <w:pPrChange w:id="184" w:author="Denford Zambezi" w:date="2019-11-25T20:54:00Z">
          <w:pPr>
            <w:pStyle w:val="ListParagraph"/>
            <w:numPr>
              <w:numId w:val="40"/>
            </w:numPr>
            <w:spacing w:after="160" w:line="360" w:lineRule="auto"/>
            <w:ind w:left="1440" w:hanging="360"/>
          </w:pPr>
        </w:pPrChange>
      </w:pPr>
      <w:r>
        <w:rPr>
          <w:rFonts w:asciiTheme="majorHAnsi" w:hAnsiTheme="majorHAnsi"/>
          <w:sz w:val="26"/>
          <w:szCs w:val="26"/>
        </w:rPr>
        <w:t xml:space="preserve">Identify the legislation that will be amended to give effect to the Minister’s proposal on SKD kits.       </w:t>
      </w:r>
      <w:ins w:id="185" w:author="Denford Zambezi" w:date="2019-11-25T20:56:00Z">
        <w:r w:rsidR="00C01950">
          <w:rPr>
            <w:rFonts w:asciiTheme="majorHAnsi" w:hAnsiTheme="majorHAnsi"/>
            <w:sz w:val="26"/>
            <w:szCs w:val="26"/>
          </w:rPr>
          <w:tab/>
        </w:r>
        <w:r w:rsidR="00C01950">
          <w:rPr>
            <w:rFonts w:asciiTheme="majorHAnsi" w:hAnsiTheme="majorHAnsi"/>
            <w:sz w:val="26"/>
            <w:szCs w:val="26"/>
          </w:rPr>
          <w:tab/>
        </w:r>
        <w:r w:rsidR="00C01950">
          <w:rPr>
            <w:rFonts w:asciiTheme="majorHAnsi" w:hAnsiTheme="majorHAnsi"/>
            <w:sz w:val="26"/>
            <w:szCs w:val="26"/>
          </w:rPr>
          <w:tab/>
        </w:r>
        <w:r w:rsidR="00C01950">
          <w:rPr>
            <w:rFonts w:asciiTheme="majorHAnsi" w:hAnsiTheme="majorHAnsi"/>
            <w:sz w:val="26"/>
            <w:szCs w:val="26"/>
          </w:rPr>
          <w:tab/>
        </w:r>
        <w:r w:rsidR="00C01950">
          <w:rPr>
            <w:rFonts w:asciiTheme="majorHAnsi" w:hAnsiTheme="majorHAnsi"/>
            <w:sz w:val="26"/>
            <w:szCs w:val="26"/>
          </w:rPr>
          <w:tab/>
        </w:r>
        <w:r w:rsidR="00C01950">
          <w:rPr>
            <w:rFonts w:asciiTheme="majorHAnsi" w:hAnsiTheme="majorHAnsi"/>
            <w:sz w:val="26"/>
            <w:szCs w:val="26"/>
          </w:rPr>
          <w:tab/>
        </w:r>
        <w:r w:rsidR="00C01950">
          <w:rPr>
            <w:rFonts w:asciiTheme="majorHAnsi" w:hAnsiTheme="majorHAnsi"/>
            <w:sz w:val="26"/>
            <w:szCs w:val="26"/>
          </w:rPr>
          <w:tab/>
        </w:r>
      </w:ins>
      <w:r>
        <w:rPr>
          <w:rFonts w:asciiTheme="majorHAnsi" w:hAnsiTheme="majorHAnsi"/>
          <w:sz w:val="26"/>
          <w:szCs w:val="26"/>
        </w:rPr>
        <w:t>(2 marks)</w:t>
      </w:r>
    </w:p>
    <w:p w14:paraId="5FD11AEF" w14:textId="3EBBC0F2" w:rsidR="00F8538A" w:rsidRPr="003C5952" w:rsidRDefault="00655404">
      <w:pPr>
        <w:pStyle w:val="ListParagraph"/>
        <w:numPr>
          <w:ilvl w:val="0"/>
          <w:numId w:val="40"/>
        </w:numPr>
        <w:spacing w:after="160" w:line="360" w:lineRule="auto"/>
        <w:ind w:left="1080"/>
        <w:rPr>
          <w:rFonts w:asciiTheme="majorHAnsi" w:hAnsiTheme="majorHAnsi"/>
          <w:sz w:val="26"/>
          <w:szCs w:val="26"/>
        </w:rPr>
        <w:pPrChange w:id="186" w:author="Denford Zambezi" w:date="2019-11-25T20:54:00Z">
          <w:pPr>
            <w:pStyle w:val="ListParagraph"/>
            <w:numPr>
              <w:numId w:val="40"/>
            </w:numPr>
            <w:spacing w:after="160" w:line="360" w:lineRule="auto"/>
            <w:ind w:left="1440" w:hanging="360"/>
          </w:pPr>
        </w:pPrChange>
      </w:pPr>
      <w:r>
        <w:rPr>
          <w:rFonts w:asciiTheme="majorHAnsi" w:hAnsiTheme="majorHAnsi"/>
          <w:sz w:val="26"/>
          <w:szCs w:val="26"/>
        </w:rPr>
        <w:t>Explain the stages the Finance Bill will go through before it becomes law. ( 5 marks)</w:t>
      </w:r>
      <w:r w:rsidR="00B63E25" w:rsidRPr="003C5952">
        <w:rPr>
          <w:rFonts w:asciiTheme="majorHAnsi" w:hAnsiTheme="majorHAnsi"/>
          <w:sz w:val="26"/>
          <w:szCs w:val="26"/>
        </w:rPr>
        <w:t xml:space="preserve"> </w:t>
      </w:r>
    </w:p>
    <w:p w14:paraId="1F8035F1" w14:textId="41278EE8" w:rsidR="001E619E" w:rsidRPr="00390FA7" w:rsidRDefault="001E619E" w:rsidP="00E4565A">
      <w:pPr>
        <w:pStyle w:val="ListParagraph"/>
        <w:spacing w:line="480" w:lineRule="auto"/>
        <w:ind w:left="3240" w:firstLine="360"/>
        <w:jc w:val="both"/>
        <w:rPr>
          <w:rFonts w:asciiTheme="majorHAnsi" w:hAnsiTheme="majorHAnsi"/>
          <w:sz w:val="26"/>
          <w:szCs w:val="26"/>
        </w:rPr>
      </w:pPr>
      <w:r w:rsidRPr="00390FA7">
        <w:rPr>
          <w:rFonts w:asciiTheme="majorHAnsi" w:hAnsiTheme="majorHAnsi"/>
          <w:b/>
          <w:sz w:val="26"/>
          <w:szCs w:val="26"/>
        </w:rPr>
        <w:t>{Total 30 marks}</w:t>
      </w:r>
    </w:p>
    <w:p w14:paraId="33FF1F4A" w14:textId="77777777" w:rsidR="00B10513" w:rsidRPr="00390FA7" w:rsidRDefault="00B10513" w:rsidP="00657AC4">
      <w:pPr>
        <w:spacing w:line="360" w:lineRule="auto"/>
        <w:rPr>
          <w:rFonts w:asciiTheme="majorHAnsi" w:hAnsiTheme="majorHAnsi"/>
          <w:b/>
          <w:sz w:val="26"/>
          <w:szCs w:val="26"/>
          <w:u w:val="single"/>
        </w:rPr>
      </w:pPr>
    </w:p>
    <w:p w14:paraId="5D6038D1" w14:textId="77777777" w:rsidR="00EB590B" w:rsidRPr="00390FA7" w:rsidRDefault="00EB590B" w:rsidP="00EB590B">
      <w:pPr>
        <w:pStyle w:val="BodyText"/>
        <w:spacing w:line="360" w:lineRule="auto"/>
        <w:jc w:val="left"/>
        <w:rPr>
          <w:rFonts w:asciiTheme="majorHAnsi" w:hAnsiTheme="majorHAnsi"/>
          <w:b w:val="0"/>
          <w:sz w:val="26"/>
          <w:szCs w:val="26"/>
        </w:rPr>
      </w:pPr>
      <w:r w:rsidRPr="00390FA7">
        <w:rPr>
          <w:rFonts w:asciiTheme="majorHAnsi" w:hAnsiTheme="majorHAnsi"/>
          <w:sz w:val="26"/>
          <w:szCs w:val="26"/>
        </w:rPr>
        <w:t>QUESTION THREE</w:t>
      </w:r>
    </w:p>
    <w:p w14:paraId="4F708916" w14:textId="77777777" w:rsidR="00EB590B" w:rsidRPr="00390FA7" w:rsidRDefault="00EB590B" w:rsidP="00EB590B">
      <w:pPr>
        <w:ind w:left="-720"/>
        <w:jc w:val="both"/>
        <w:rPr>
          <w:rFonts w:asciiTheme="majorHAnsi" w:hAnsiTheme="majorHAnsi"/>
          <w:sz w:val="26"/>
          <w:szCs w:val="26"/>
        </w:rPr>
      </w:pPr>
    </w:p>
    <w:p w14:paraId="23754FF4" w14:textId="03FE92A8" w:rsidR="00B1073B" w:rsidRPr="00390FA7" w:rsidRDefault="00B1073B" w:rsidP="00745777">
      <w:pPr>
        <w:pStyle w:val="ListParagraph"/>
        <w:numPr>
          <w:ilvl w:val="0"/>
          <w:numId w:val="32"/>
        </w:numPr>
        <w:spacing w:after="160" w:line="360" w:lineRule="auto"/>
        <w:rPr>
          <w:rFonts w:asciiTheme="majorHAnsi" w:hAnsiTheme="majorHAnsi"/>
          <w:sz w:val="26"/>
          <w:szCs w:val="26"/>
        </w:rPr>
      </w:pPr>
      <w:r w:rsidRPr="00390FA7">
        <w:rPr>
          <w:rFonts w:asciiTheme="majorHAnsi" w:hAnsiTheme="majorHAnsi"/>
          <w:sz w:val="26"/>
          <w:szCs w:val="26"/>
        </w:rPr>
        <w:lastRenderedPageBreak/>
        <w:t>Explain with examples and with reference to the Customs Act the following offences:</w:t>
      </w:r>
    </w:p>
    <w:p w14:paraId="584CF54C" w14:textId="58228E1B" w:rsidR="00B1073B" w:rsidRPr="00390FA7" w:rsidRDefault="00694EBE" w:rsidP="00B1073B">
      <w:pPr>
        <w:pStyle w:val="ListParagraph"/>
        <w:numPr>
          <w:ilvl w:val="0"/>
          <w:numId w:val="43"/>
        </w:numPr>
        <w:spacing w:after="160" w:line="360" w:lineRule="auto"/>
        <w:rPr>
          <w:rFonts w:asciiTheme="majorHAnsi" w:hAnsiTheme="majorHAnsi"/>
          <w:sz w:val="26"/>
          <w:szCs w:val="26"/>
        </w:rPr>
      </w:pPr>
      <w:r>
        <w:rPr>
          <w:rFonts w:asciiTheme="majorHAnsi" w:hAnsiTheme="majorHAnsi"/>
          <w:sz w:val="26"/>
          <w:szCs w:val="26"/>
        </w:rPr>
        <w:t>Possession of blank foreign invoice</w:t>
      </w:r>
    </w:p>
    <w:p w14:paraId="42DB4D31" w14:textId="69B086B5" w:rsidR="00B1073B" w:rsidRPr="00390FA7" w:rsidRDefault="00694EBE" w:rsidP="00B1073B">
      <w:pPr>
        <w:pStyle w:val="ListParagraph"/>
        <w:numPr>
          <w:ilvl w:val="0"/>
          <w:numId w:val="43"/>
        </w:numPr>
        <w:spacing w:after="160" w:line="360" w:lineRule="auto"/>
        <w:rPr>
          <w:rFonts w:asciiTheme="majorHAnsi" w:hAnsiTheme="majorHAnsi"/>
          <w:sz w:val="26"/>
          <w:szCs w:val="26"/>
        </w:rPr>
      </w:pPr>
      <w:r>
        <w:rPr>
          <w:rFonts w:asciiTheme="majorHAnsi" w:hAnsiTheme="majorHAnsi"/>
          <w:sz w:val="26"/>
          <w:szCs w:val="26"/>
        </w:rPr>
        <w:t>Damaging a Customs boom</w:t>
      </w:r>
    </w:p>
    <w:p w14:paraId="1BBAEE80" w14:textId="77777777" w:rsidR="00694EBE" w:rsidRPr="00E4565A" w:rsidRDefault="00694EBE" w:rsidP="00694EBE">
      <w:pPr>
        <w:pStyle w:val="ListParagraph"/>
        <w:numPr>
          <w:ilvl w:val="0"/>
          <w:numId w:val="43"/>
        </w:numPr>
        <w:spacing w:after="160" w:line="360" w:lineRule="auto"/>
        <w:rPr>
          <w:rFonts w:asciiTheme="majorHAnsi" w:hAnsiTheme="majorHAnsi"/>
          <w:sz w:val="26"/>
          <w:szCs w:val="26"/>
          <w:highlight w:val="yellow"/>
        </w:rPr>
      </w:pPr>
      <w:r>
        <w:rPr>
          <w:rFonts w:asciiTheme="majorHAnsi" w:hAnsiTheme="majorHAnsi"/>
          <w:sz w:val="26"/>
          <w:szCs w:val="26"/>
        </w:rPr>
        <w:t xml:space="preserve">Using a fake Customs date stamp    </w:t>
      </w:r>
    </w:p>
    <w:p w14:paraId="3600FEB9" w14:textId="6900301F" w:rsidR="00694EBE" w:rsidRPr="00E4565A" w:rsidRDefault="00694EBE" w:rsidP="00694EBE">
      <w:pPr>
        <w:pStyle w:val="ListParagraph"/>
        <w:numPr>
          <w:ilvl w:val="0"/>
          <w:numId w:val="43"/>
        </w:numPr>
        <w:spacing w:after="160" w:line="360" w:lineRule="auto"/>
        <w:rPr>
          <w:rFonts w:asciiTheme="majorHAnsi" w:hAnsiTheme="majorHAnsi"/>
          <w:sz w:val="26"/>
          <w:szCs w:val="26"/>
          <w:highlight w:val="yellow"/>
        </w:rPr>
      </w:pPr>
      <w:r>
        <w:rPr>
          <w:rFonts w:asciiTheme="majorHAnsi" w:hAnsiTheme="majorHAnsi"/>
          <w:sz w:val="26"/>
          <w:szCs w:val="26"/>
        </w:rPr>
        <w:t>Importing dog</w:t>
      </w:r>
      <w:ins w:id="187" w:author="Denford Zambezi" w:date="2019-11-25T20:57:00Z">
        <w:r w:rsidR="00C01950">
          <w:rPr>
            <w:rFonts w:asciiTheme="majorHAnsi" w:hAnsiTheme="majorHAnsi"/>
            <w:sz w:val="26"/>
            <w:szCs w:val="26"/>
          </w:rPr>
          <w:t>s</w:t>
        </w:r>
      </w:ins>
      <w:r>
        <w:rPr>
          <w:rFonts w:asciiTheme="majorHAnsi" w:hAnsiTheme="majorHAnsi"/>
          <w:sz w:val="26"/>
          <w:szCs w:val="26"/>
        </w:rPr>
        <w:t xml:space="preserve"> without a Veterinary permit                              (</w:t>
      </w:r>
      <w:r w:rsidR="005B4B6B">
        <w:rPr>
          <w:rFonts w:asciiTheme="majorHAnsi" w:hAnsiTheme="majorHAnsi"/>
          <w:sz w:val="26"/>
          <w:szCs w:val="26"/>
        </w:rPr>
        <w:t>12</w:t>
      </w:r>
      <w:r>
        <w:rPr>
          <w:rFonts w:asciiTheme="majorHAnsi" w:hAnsiTheme="majorHAnsi"/>
          <w:sz w:val="26"/>
          <w:szCs w:val="26"/>
        </w:rPr>
        <w:t xml:space="preserve"> marks)</w:t>
      </w:r>
    </w:p>
    <w:p w14:paraId="23169118" w14:textId="77777777" w:rsidR="00694EBE" w:rsidRPr="00E4565A" w:rsidRDefault="00694EBE" w:rsidP="00E4565A">
      <w:pPr>
        <w:pStyle w:val="ListParagraph"/>
        <w:spacing w:after="160" w:line="360" w:lineRule="auto"/>
        <w:ind w:left="1440"/>
        <w:rPr>
          <w:rFonts w:asciiTheme="majorHAnsi" w:hAnsiTheme="majorHAnsi"/>
          <w:sz w:val="26"/>
          <w:szCs w:val="26"/>
          <w:highlight w:val="yellow"/>
        </w:rPr>
      </w:pPr>
    </w:p>
    <w:p w14:paraId="789EA40A" w14:textId="6396A991" w:rsidR="009A7680" w:rsidRPr="00390FA7" w:rsidRDefault="00267A0A" w:rsidP="00745777">
      <w:pPr>
        <w:pStyle w:val="ListParagraph"/>
        <w:numPr>
          <w:ilvl w:val="0"/>
          <w:numId w:val="32"/>
        </w:numPr>
        <w:spacing w:after="160" w:line="360" w:lineRule="auto"/>
        <w:rPr>
          <w:rFonts w:asciiTheme="majorHAnsi" w:hAnsiTheme="majorHAnsi"/>
          <w:sz w:val="26"/>
          <w:szCs w:val="26"/>
        </w:rPr>
      </w:pPr>
      <w:r>
        <w:rPr>
          <w:rFonts w:asciiTheme="majorHAnsi" w:hAnsiTheme="majorHAnsi"/>
          <w:sz w:val="26"/>
          <w:szCs w:val="26"/>
        </w:rPr>
        <w:t>From extract 1 in question 2 above the Minister referred to “specific” rate of duty and “ad valorem” rate of duty. You are also aware that there is a “combination” rate of duty and an “alternative” rate of duty. Explain each of these four rate with specific rates from the Customs tariff.                                                                                  (1</w:t>
      </w:r>
      <w:r w:rsidR="00694EBE">
        <w:rPr>
          <w:rFonts w:asciiTheme="majorHAnsi" w:hAnsiTheme="majorHAnsi"/>
          <w:sz w:val="26"/>
          <w:szCs w:val="26"/>
        </w:rPr>
        <w:t>2</w:t>
      </w:r>
      <w:r>
        <w:rPr>
          <w:rFonts w:asciiTheme="majorHAnsi" w:hAnsiTheme="majorHAnsi"/>
          <w:sz w:val="26"/>
          <w:szCs w:val="26"/>
        </w:rPr>
        <w:t xml:space="preserve"> marks)</w:t>
      </w:r>
    </w:p>
    <w:p w14:paraId="4A87F354" w14:textId="186058BC" w:rsidR="00694EBE" w:rsidRPr="00BB63AA" w:rsidRDefault="00694EBE" w:rsidP="00694EBE">
      <w:pPr>
        <w:pStyle w:val="ListParagraph"/>
        <w:numPr>
          <w:ilvl w:val="0"/>
          <w:numId w:val="32"/>
        </w:numPr>
        <w:spacing w:after="160" w:line="360" w:lineRule="auto"/>
        <w:rPr>
          <w:rFonts w:asciiTheme="majorHAnsi" w:hAnsiTheme="majorHAnsi"/>
          <w:sz w:val="26"/>
          <w:szCs w:val="26"/>
          <w:highlight w:val="yellow"/>
        </w:rPr>
      </w:pPr>
      <w:r w:rsidRPr="00BB63AA">
        <w:rPr>
          <w:rFonts w:asciiTheme="majorHAnsi" w:hAnsiTheme="majorHAnsi"/>
          <w:sz w:val="26"/>
          <w:szCs w:val="26"/>
          <w:highlight w:val="yellow"/>
        </w:rPr>
        <w:t xml:space="preserve">The Minister of Finance in his </w:t>
      </w:r>
      <w:r>
        <w:rPr>
          <w:rFonts w:asciiTheme="majorHAnsi" w:hAnsiTheme="majorHAnsi"/>
          <w:sz w:val="26"/>
          <w:szCs w:val="26"/>
          <w:highlight w:val="yellow"/>
        </w:rPr>
        <w:t xml:space="preserve">2020 </w:t>
      </w:r>
      <w:r w:rsidRPr="00BB63AA">
        <w:rPr>
          <w:rFonts w:asciiTheme="majorHAnsi" w:hAnsiTheme="majorHAnsi"/>
          <w:sz w:val="26"/>
          <w:szCs w:val="26"/>
          <w:highlight w:val="yellow"/>
        </w:rPr>
        <w:t>budget speech proposed to appoint Gwanda as a Custom house.  Identify the legislation that needs to be amended by the Minister to appoint Gwanda as a Custom house.                                             (</w:t>
      </w:r>
      <w:r w:rsidR="005B4B6B">
        <w:rPr>
          <w:rFonts w:asciiTheme="majorHAnsi" w:hAnsiTheme="majorHAnsi"/>
          <w:sz w:val="26"/>
          <w:szCs w:val="26"/>
          <w:highlight w:val="yellow"/>
        </w:rPr>
        <w:t>2</w:t>
      </w:r>
      <w:r w:rsidRPr="00BB63AA">
        <w:rPr>
          <w:rFonts w:asciiTheme="majorHAnsi" w:hAnsiTheme="majorHAnsi"/>
          <w:sz w:val="26"/>
          <w:szCs w:val="26"/>
          <w:highlight w:val="yellow"/>
        </w:rPr>
        <w:t xml:space="preserve"> mark)</w:t>
      </w:r>
    </w:p>
    <w:p w14:paraId="5C8EA84B" w14:textId="79B17675" w:rsidR="00694EBE" w:rsidRPr="00BB63AA" w:rsidRDefault="00694EBE" w:rsidP="00694EBE">
      <w:pPr>
        <w:pStyle w:val="ListParagraph"/>
        <w:numPr>
          <w:ilvl w:val="0"/>
          <w:numId w:val="32"/>
        </w:numPr>
        <w:spacing w:after="160" w:line="360" w:lineRule="auto"/>
        <w:rPr>
          <w:rFonts w:asciiTheme="majorHAnsi" w:hAnsiTheme="majorHAnsi"/>
          <w:sz w:val="26"/>
          <w:szCs w:val="26"/>
          <w:highlight w:val="yellow"/>
        </w:rPr>
      </w:pPr>
      <w:r w:rsidRPr="00BB63AA">
        <w:rPr>
          <w:rFonts w:asciiTheme="majorHAnsi" w:hAnsiTheme="majorHAnsi"/>
          <w:sz w:val="26"/>
          <w:szCs w:val="26"/>
          <w:highlight w:val="yellow"/>
        </w:rPr>
        <w:t xml:space="preserve">What are the activities that can be conducted at a Customs house? Support your answer with legislation                                                     ( </w:t>
      </w:r>
      <w:r w:rsidR="005B4B6B">
        <w:rPr>
          <w:rFonts w:asciiTheme="majorHAnsi" w:hAnsiTheme="majorHAnsi"/>
          <w:sz w:val="26"/>
          <w:szCs w:val="26"/>
          <w:highlight w:val="yellow"/>
        </w:rPr>
        <w:t>4</w:t>
      </w:r>
      <w:r w:rsidRPr="00BB63AA">
        <w:rPr>
          <w:rFonts w:asciiTheme="majorHAnsi" w:hAnsiTheme="majorHAnsi"/>
          <w:sz w:val="26"/>
          <w:szCs w:val="26"/>
          <w:highlight w:val="yellow"/>
        </w:rPr>
        <w:t xml:space="preserve"> marks)</w:t>
      </w:r>
    </w:p>
    <w:p w14:paraId="47171D39" w14:textId="77777777" w:rsidR="006268EC" w:rsidRPr="00390FA7" w:rsidRDefault="006268EC" w:rsidP="006268EC">
      <w:pPr>
        <w:rPr>
          <w:rFonts w:asciiTheme="majorHAnsi" w:hAnsiTheme="majorHAnsi"/>
          <w:sz w:val="26"/>
          <w:szCs w:val="26"/>
        </w:rPr>
      </w:pPr>
    </w:p>
    <w:p w14:paraId="74909623" w14:textId="7CB508C1" w:rsidR="006268EC" w:rsidRPr="00390FA7" w:rsidRDefault="00745777" w:rsidP="00745777">
      <w:pPr>
        <w:pStyle w:val="ListParagraph"/>
        <w:spacing w:line="480" w:lineRule="auto"/>
        <w:ind w:left="4230" w:firstLine="90"/>
        <w:jc w:val="both"/>
        <w:rPr>
          <w:rFonts w:asciiTheme="majorHAnsi" w:hAnsiTheme="majorHAnsi"/>
          <w:b/>
          <w:sz w:val="26"/>
          <w:szCs w:val="26"/>
        </w:rPr>
      </w:pPr>
      <w:r w:rsidRPr="00390FA7">
        <w:rPr>
          <w:rFonts w:asciiTheme="majorHAnsi" w:hAnsiTheme="majorHAnsi"/>
          <w:b/>
          <w:sz w:val="26"/>
          <w:szCs w:val="26"/>
        </w:rPr>
        <w:t xml:space="preserve">   </w:t>
      </w:r>
      <w:r w:rsidR="006268EC" w:rsidRPr="00390FA7">
        <w:rPr>
          <w:rFonts w:asciiTheme="majorHAnsi" w:hAnsiTheme="majorHAnsi"/>
          <w:b/>
          <w:sz w:val="26"/>
          <w:szCs w:val="26"/>
        </w:rPr>
        <w:t>{Total 30 marks}</w:t>
      </w:r>
    </w:p>
    <w:p w14:paraId="3B25D1DF" w14:textId="77777777" w:rsidR="00B10513" w:rsidRPr="00390FA7" w:rsidRDefault="00B10513" w:rsidP="00EB590B">
      <w:pPr>
        <w:rPr>
          <w:rFonts w:asciiTheme="majorHAnsi" w:hAnsiTheme="majorHAnsi"/>
          <w:b/>
          <w:sz w:val="16"/>
          <w:szCs w:val="16"/>
          <w:u w:val="single"/>
        </w:rPr>
      </w:pPr>
    </w:p>
    <w:p w14:paraId="22745C7E" w14:textId="5A1541C2" w:rsidR="00657AC4" w:rsidRPr="00C67135" w:rsidRDefault="00B10513" w:rsidP="00E4565A">
      <w:pPr>
        <w:spacing w:line="360" w:lineRule="auto"/>
        <w:rPr>
          <w:rFonts w:asciiTheme="majorHAnsi" w:hAnsiTheme="majorHAnsi"/>
          <w:sz w:val="26"/>
          <w:szCs w:val="26"/>
        </w:rPr>
      </w:pPr>
      <w:r w:rsidRPr="00390FA7">
        <w:rPr>
          <w:rFonts w:asciiTheme="majorHAnsi" w:hAnsiTheme="majorHAnsi"/>
          <w:b/>
          <w:sz w:val="26"/>
          <w:szCs w:val="26"/>
          <w:u w:val="single"/>
        </w:rPr>
        <w:t xml:space="preserve">QUESTION </w:t>
      </w:r>
      <w:r w:rsidR="00BA3F20" w:rsidRPr="00390FA7">
        <w:rPr>
          <w:rFonts w:asciiTheme="majorHAnsi" w:hAnsiTheme="majorHAnsi"/>
          <w:b/>
          <w:sz w:val="26"/>
          <w:szCs w:val="26"/>
          <w:u w:val="single"/>
        </w:rPr>
        <w:t>FOUR</w:t>
      </w:r>
    </w:p>
    <w:p w14:paraId="3A98A5CE" w14:textId="29F56CDB" w:rsidR="002C4881" w:rsidRPr="00390FA7" w:rsidRDefault="002C4881" w:rsidP="002C4881">
      <w:pPr>
        <w:spacing w:line="360" w:lineRule="auto"/>
        <w:ind w:left="360"/>
        <w:rPr>
          <w:b/>
          <w:u w:val="single"/>
        </w:rPr>
      </w:pPr>
    </w:p>
    <w:p w14:paraId="0D1D9BD1" w14:textId="03E1C1A8" w:rsidR="002C4881" w:rsidRPr="00E4565A" w:rsidRDefault="002C4881" w:rsidP="002C4881">
      <w:pPr>
        <w:pStyle w:val="ListParagraph"/>
        <w:numPr>
          <w:ilvl w:val="0"/>
          <w:numId w:val="4"/>
        </w:numPr>
        <w:ind w:left="360"/>
        <w:jc w:val="both"/>
      </w:pPr>
      <w:r w:rsidRPr="00390FA7">
        <w:t xml:space="preserve">In your own words </w:t>
      </w:r>
      <w:r w:rsidR="005B4B6B">
        <w:t xml:space="preserve">and with reference to legislation, </w:t>
      </w:r>
      <w:r w:rsidRPr="00390FA7">
        <w:t xml:space="preserve">explain the </w:t>
      </w:r>
      <w:r w:rsidR="005B4B6B">
        <w:t xml:space="preserve">Inward Processing rebate. Your answer should cover imported raw materials, the finished products and waste from the manufacturing process. </w:t>
      </w:r>
      <w:r w:rsidRPr="00390FA7">
        <w:t xml:space="preserve">   </w:t>
      </w:r>
      <w:r w:rsidR="005B4B6B">
        <w:t xml:space="preserve">            </w:t>
      </w:r>
      <w:r w:rsidRPr="00E23E7B">
        <w:rPr>
          <w:bCs/>
          <w:rPrChange w:id="188" w:author="Denford Zambezi" w:date="2019-11-25T21:19:00Z">
            <w:rPr>
              <w:b/>
            </w:rPr>
          </w:rPrChange>
        </w:rPr>
        <w:t>(</w:t>
      </w:r>
      <w:ins w:id="189" w:author="Denford Zambezi" w:date="2019-11-25T21:19:00Z">
        <w:r w:rsidR="00E23E7B" w:rsidRPr="00E23E7B">
          <w:rPr>
            <w:bCs/>
            <w:rPrChange w:id="190" w:author="Denford Zambezi" w:date="2019-11-25T21:19:00Z">
              <w:rPr>
                <w:b/>
              </w:rPr>
            </w:rPrChange>
          </w:rPr>
          <w:t>10</w:t>
        </w:r>
      </w:ins>
      <w:del w:id="191" w:author="Denford Zambezi" w:date="2019-11-25T21:19:00Z">
        <w:r w:rsidRPr="00E23E7B" w:rsidDel="00E23E7B">
          <w:rPr>
            <w:bCs/>
            <w:rPrChange w:id="192" w:author="Denford Zambezi" w:date="2019-11-25T21:19:00Z">
              <w:rPr>
                <w:b/>
              </w:rPr>
            </w:rPrChange>
          </w:rPr>
          <w:delText>8</w:delText>
        </w:r>
      </w:del>
      <w:r w:rsidRPr="00E23E7B">
        <w:rPr>
          <w:bCs/>
          <w:rPrChange w:id="193" w:author="Denford Zambezi" w:date="2019-11-25T21:19:00Z">
            <w:rPr>
              <w:b/>
            </w:rPr>
          </w:rPrChange>
        </w:rPr>
        <w:t xml:space="preserve"> marks)</w:t>
      </w:r>
    </w:p>
    <w:p w14:paraId="5C802D29" w14:textId="77777777" w:rsidR="002C4881" w:rsidRPr="00390FA7" w:rsidRDefault="002C4881" w:rsidP="00E4565A">
      <w:pPr>
        <w:pStyle w:val="ListParagraph"/>
        <w:ind w:left="360"/>
        <w:jc w:val="both"/>
      </w:pPr>
    </w:p>
    <w:p w14:paraId="43EF5B72" w14:textId="5DE98D0B" w:rsidR="002C4881" w:rsidRPr="00390FA7" w:rsidRDefault="002C4881" w:rsidP="002C4881">
      <w:pPr>
        <w:pStyle w:val="ListParagraph"/>
        <w:numPr>
          <w:ilvl w:val="0"/>
          <w:numId w:val="4"/>
        </w:numPr>
        <w:ind w:left="360"/>
        <w:jc w:val="both"/>
      </w:pPr>
      <w:r w:rsidRPr="00390FA7">
        <w:t xml:space="preserve">Calculate the drawback to be claimed by an importer of </w:t>
      </w:r>
      <w:r w:rsidR="005B4B6B">
        <w:t>textile material for the manufacture of vehicle tarpaulins</w:t>
      </w:r>
      <w:r w:rsidRPr="00390FA7">
        <w:t>. The following manufacturing formulas have been approved by ZIMRA:</w:t>
      </w:r>
    </w:p>
    <w:p w14:paraId="5093F8EF" w14:textId="2D1906ED" w:rsidR="002C4881" w:rsidRPr="00390FA7" w:rsidRDefault="006D42F1" w:rsidP="002C4881">
      <w:pPr>
        <w:pStyle w:val="ListParagraph"/>
        <w:numPr>
          <w:ilvl w:val="0"/>
          <w:numId w:val="8"/>
        </w:numPr>
        <w:jc w:val="both"/>
      </w:pPr>
      <w:bookmarkStart w:id="194" w:name="_Hlk531074511"/>
      <w:r>
        <w:t xml:space="preserve">Standard double cab tarpaulins consume </w:t>
      </w:r>
      <w:r w:rsidR="002C4881" w:rsidRPr="00390FA7">
        <w:t>3 square metres</w:t>
      </w:r>
      <w:r>
        <w:t xml:space="preserve"> of material</w:t>
      </w:r>
    </w:p>
    <w:bookmarkEnd w:id="194"/>
    <w:p w14:paraId="0BC9C20C" w14:textId="1841A9CE" w:rsidR="006D42F1" w:rsidRPr="00390FA7" w:rsidRDefault="006D42F1" w:rsidP="006D42F1">
      <w:pPr>
        <w:pStyle w:val="ListParagraph"/>
        <w:numPr>
          <w:ilvl w:val="0"/>
          <w:numId w:val="8"/>
        </w:numPr>
        <w:jc w:val="both"/>
      </w:pPr>
      <w:r>
        <w:t>Ford Ranger extended cab tarpaulins consume 5</w:t>
      </w:r>
      <w:r w:rsidRPr="00390FA7">
        <w:t xml:space="preserve"> square metres</w:t>
      </w:r>
      <w:r>
        <w:t xml:space="preserve"> of material</w:t>
      </w:r>
    </w:p>
    <w:p w14:paraId="6D42CAE4" w14:textId="27338FE9" w:rsidR="006D42F1" w:rsidRPr="00390FA7" w:rsidRDefault="006D42F1" w:rsidP="006D42F1">
      <w:pPr>
        <w:pStyle w:val="ListParagraph"/>
        <w:numPr>
          <w:ilvl w:val="0"/>
          <w:numId w:val="8"/>
        </w:numPr>
        <w:jc w:val="both"/>
      </w:pPr>
      <w:r>
        <w:t>Standard single cab tarpaulins consume 7.5</w:t>
      </w:r>
      <w:r w:rsidRPr="00390FA7">
        <w:t xml:space="preserve"> square metres</w:t>
      </w:r>
      <w:r>
        <w:t xml:space="preserve"> of material</w:t>
      </w:r>
    </w:p>
    <w:p w14:paraId="391CBC79" w14:textId="77777777" w:rsidR="002C4881" w:rsidRPr="00390FA7" w:rsidRDefault="002C4881" w:rsidP="002C4881">
      <w:pPr>
        <w:ind w:left="360"/>
        <w:jc w:val="both"/>
      </w:pPr>
    </w:p>
    <w:p w14:paraId="1E774D91" w14:textId="679C87D9" w:rsidR="002C4881" w:rsidRPr="00390FA7" w:rsidRDefault="002C4881" w:rsidP="002C4881">
      <w:pPr>
        <w:ind w:left="360"/>
        <w:jc w:val="both"/>
      </w:pPr>
      <w:r w:rsidRPr="00390FA7">
        <w:t xml:space="preserve">Import documents for the </w:t>
      </w:r>
      <w:r w:rsidR="006D42F1">
        <w:t xml:space="preserve">material </w:t>
      </w:r>
      <w:del w:id="195" w:author="Denford Zambezi" w:date="2019-11-25T21:00:00Z">
        <w:r w:rsidRPr="00390FA7" w:rsidDel="00C01950">
          <w:delText xml:space="preserve"> </w:delText>
        </w:r>
      </w:del>
      <w:r w:rsidRPr="00390FA7">
        <w:t>show a VDP of $28 174.00 for 600</w:t>
      </w:r>
      <w:r w:rsidR="006D42F1">
        <w:t>0</w:t>
      </w:r>
      <w:r w:rsidRPr="00390FA7">
        <w:t xml:space="preserve"> metres. </w:t>
      </w:r>
      <w:r w:rsidR="006D42F1">
        <w:t xml:space="preserve">The material width is 900 mm. </w:t>
      </w:r>
      <w:r w:rsidRPr="00390FA7">
        <w:t>Customs duty was paid at 15% and reflected as $</w:t>
      </w:r>
      <w:r w:rsidR="00AC3BEC" w:rsidRPr="00390FA7">
        <w:t>4,226.10</w:t>
      </w:r>
      <w:r w:rsidRPr="00390FA7">
        <w:t xml:space="preserve">. </w:t>
      </w:r>
    </w:p>
    <w:p w14:paraId="09DF61A1" w14:textId="77777777" w:rsidR="002C4881" w:rsidRPr="00390FA7" w:rsidRDefault="002C4881" w:rsidP="002C4881">
      <w:pPr>
        <w:ind w:left="360"/>
        <w:jc w:val="both"/>
      </w:pPr>
    </w:p>
    <w:p w14:paraId="59B12232" w14:textId="77777777" w:rsidR="002C4881" w:rsidRPr="00390FA7" w:rsidRDefault="002C4881" w:rsidP="002C4881">
      <w:pPr>
        <w:ind w:left="360"/>
        <w:jc w:val="both"/>
      </w:pPr>
      <w:r w:rsidRPr="00390FA7">
        <w:t>The importer has already claimed the VAT paid on the bill of entry as input tax so he can</w:t>
      </w:r>
      <w:del w:id="196" w:author="Denford Zambezi" w:date="2019-11-25T21:01:00Z">
        <w:r w:rsidRPr="00390FA7" w:rsidDel="00C01950">
          <w:delText xml:space="preserve"> </w:delText>
        </w:r>
      </w:del>
      <w:r w:rsidRPr="00390FA7">
        <w:t>not claim drawback on VAT paid on this entry.</w:t>
      </w:r>
    </w:p>
    <w:p w14:paraId="7B79C7A7" w14:textId="77777777" w:rsidR="002C4881" w:rsidRPr="00390FA7" w:rsidRDefault="002C4881" w:rsidP="002C4881">
      <w:pPr>
        <w:ind w:left="360"/>
        <w:jc w:val="both"/>
      </w:pPr>
    </w:p>
    <w:p w14:paraId="09ED5CAA" w14:textId="3AD468B3" w:rsidR="002C4881" w:rsidRPr="00390FA7" w:rsidRDefault="002C4881" w:rsidP="002C4881">
      <w:pPr>
        <w:ind w:left="360"/>
        <w:jc w:val="both"/>
      </w:pPr>
      <w:r w:rsidRPr="00390FA7">
        <w:t xml:space="preserve">Calculate the drawback to be claimed on an export of </w:t>
      </w:r>
      <w:r w:rsidR="006D42F1">
        <w:t>8</w:t>
      </w:r>
      <w:r w:rsidRPr="00390FA7">
        <w:t xml:space="preserve">0 </w:t>
      </w:r>
      <w:r w:rsidR="00AC3BEC" w:rsidRPr="00390FA7">
        <w:t>x</w:t>
      </w:r>
      <w:r w:rsidRPr="00390FA7">
        <w:t xml:space="preserve"> </w:t>
      </w:r>
      <w:r w:rsidR="006D42F1">
        <w:t xml:space="preserve">Ford Ranger covers, 65 standard </w:t>
      </w:r>
      <w:ins w:id="197" w:author="Denford Zambezi" w:date="2019-11-26T20:01:00Z">
        <w:r w:rsidR="003863D8">
          <w:t>single</w:t>
        </w:r>
      </w:ins>
      <w:del w:id="198" w:author="Denford Zambezi" w:date="2019-11-26T20:01:00Z">
        <w:r w:rsidR="006D42F1" w:rsidDel="003863D8">
          <w:delText>double</w:delText>
        </w:r>
      </w:del>
      <w:ins w:id="199" w:author="Denford Zambezi" w:date="2019-11-26T20:33:00Z">
        <w:r w:rsidR="007B2678">
          <w:t xml:space="preserve">                                 </w:t>
        </w:r>
      </w:ins>
      <w:ins w:id="200" w:author="Denford Zambezi" w:date="2019-11-26T20:38:00Z">
        <w:r w:rsidR="007B2678">
          <w:t>1</w:t>
        </w:r>
      </w:ins>
      <w:ins w:id="201" w:author="Denford Zambezi" w:date="2019-11-26T20:42:00Z">
        <w:r w:rsidR="007B2678">
          <w:t>\</w:t>
        </w:r>
      </w:ins>
      <w:bookmarkStart w:id="202" w:name="_GoBack"/>
      <w:bookmarkEnd w:id="202"/>
      <w:r w:rsidR="006D42F1">
        <w:t xml:space="preserve"> cab covers and </w:t>
      </w:r>
      <w:r w:rsidR="00AC3BEC" w:rsidRPr="00390FA7">
        <w:t>7</w:t>
      </w:r>
      <w:r w:rsidR="006D42F1">
        <w:t>5 standard dou</w:t>
      </w:r>
      <w:ins w:id="203" w:author="Denford Zambezi" w:date="2019-11-25T21:03:00Z">
        <w:r w:rsidR="00C01950">
          <w:t>b</w:t>
        </w:r>
      </w:ins>
      <w:r w:rsidR="006D42F1">
        <w:t>le cab covers</w:t>
      </w:r>
      <w:r w:rsidRPr="00390FA7">
        <w:t xml:space="preserve">.                                               </w:t>
      </w:r>
    </w:p>
    <w:p w14:paraId="72089722" w14:textId="77777777" w:rsidR="002C4881" w:rsidRPr="00390FA7" w:rsidRDefault="002C4881" w:rsidP="002C4881">
      <w:pPr>
        <w:ind w:left="360"/>
        <w:jc w:val="both"/>
      </w:pPr>
    </w:p>
    <w:p w14:paraId="4E9AE817" w14:textId="4C36C90A" w:rsidR="002C4881" w:rsidRPr="00390FA7" w:rsidRDefault="002C4881" w:rsidP="002C4881">
      <w:pPr>
        <w:ind w:left="7560" w:firstLine="360"/>
        <w:jc w:val="both"/>
      </w:pPr>
      <w:r w:rsidRPr="00390FA7">
        <w:lastRenderedPageBreak/>
        <w:t>(1</w:t>
      </w:r>
      <w:ins w:id="204" w:author="Denford Zambezi" w:date="2019-11-25T21:19:00Z">
        <w:r w:rsidR="00E23E7B">
          <w:t>0</w:t>
        </w:r>
      </w:ins>
      <w:del w:id="205" w:author="Denford Zambezi" w:date="2019-11-25T21:19:00Z">
        <w:r w:rsidR="00155D6B" w:rsidRPr="00390FA7" w:rsidDel="00E23E7B">
          <w:delText>0</w:delText>
        </w:r>
      </w:del>
      <w:r w:rsidRPr="00390FA7">
        <w:t xml:space="preserve"> marks)</w:t>
      </w:r>
    </w:p>
    <w:p w14:paraId="27C69432" w14:textId="77777777" w:rsidR="002C4881" w:rsidRPr="00390FA7" w:rsidRDefault="002C4881" w:rsidP="002C4881">
      <w:pPr>
        <w:ind w:left="360"/>
        <w:jc w:val="both"/>
      </w:pPr>
    </w:p>
    <w:p w14:paraId="5CC14A5B" w14:textId="22657035" w:rsidR="007304BA" w:rsidRDefault="007304BA" w:rsidP="002C4881">
      <w:pPr>
        <w:pStyle w:val="ListParagraph"/>
        <w:numPr>
          <w:ilvl w:val="0"/>
          <w:numId w:val="4"/>
        </w:numPr>
        <w:spacing w:after="100" w:afterAutospacing="1"/>
        <w:ind w:left="360"/>
        <w:jc w:val="both"/>
      </w:pPr>
      <w:r>
        <w:t xml:space="preserve">Identify </w:t>
      </w:r>
      <w:ins w:id="206" w:author="Denford Zambezi" w:date="2019-11-25T21:20:00Z">
        <w:r w:rsidR="00E23E7B">
          <w:t>six</w:t>
        </w:r>
      </w:ins>
      <w:del w:id="207" w:author="Denford Zambezi" w:date="2019-11-25T21:20:00Z">
        <w:r w:rsidDel="00E23E7B">
          <w:delText>five</w:delText>
        </w:r>
      </w:del>
      <w:r>
        <w:t xml:space="preserve"> anomalies in the operations of a bonded warehouse that may result in the closing of the bonded warehouse by Zimra.                                             (</w:t>
      </w:r>
      <w:ins w:id="208" w:author="Denford Zambezi" w:date="2019-11-25T21:20:00Z">
        <w:r w:rsidR="00E23E7B">
          <w:t>6</w:t>
        </w:r>
      </w:ins>
      <w:del w:id="209" w:author="Denford Zambezi" w:date="2019-11-25T21:20:00Z">
        <w:r w:rsidDel="00E23E7B">
          <w:delText>5</w:delText>
        </w:r>
      </w:del>
      <w:r>
        <w:t xml:space="preserve"> marks)</w:t>
      </w:r>
    </w:p>
    <w:p w14:paraId="5531336B" w14:textId="77777777" w:rsidR="007304BA" w:rsidRDefault="007304BA" w:rsidP="00E4565A">
      <w:pPr>
        <w:pStyle w:val="ListParagraph"/>
        <w:spacing w:after="100" w:afterAutospacing="1"/>
        <w:ind w:left="360"/>
        <w:jc w:val="both"/>
      </w:pPr>
    </w:p>
    <w:p w14:paraId="4C40FA22" w14:textId="13CEB30F" w:rsidR="00C01950" w:rsidRPr="00C01950" w:rsidRDefault="00C01950">
      <w:pPr>
        <w:pStyle w:val="ListParagraph"/>
        <w:numPr>
          <w:ilvl w:val="0"/>
          <w:numId w:val="4"/>
        </w:numPr>
        <w:spacing w:after="160" w:line="360" w:lineRule="auto"/>
        <w:ind w:left="450" w:hanging="450"/>
        <w:rPr>
          <w:moveTo w:id="210" w:author="Denford Zambezi" w:date="2019-11-25T21:03:00Z"/>
          <w:rFonts w:asciiTheme="majorHAnsi" w:hAnsiTheme="majorHAnsi"/>
          <w:sz w:val="26"/>
          <w:szCs w:val="26"/>
          <w:rPrChange w:id="211" w:author="Denford Zambezi" w:date="2019-11-25T21:03:00Z">
            <w:rPr>
              <w:moveTo w:id="212" w:author="Denford Zambezi" w:date="2019-11-25T21:03:00Z"/>
            </w:rPr>
          </w:rPrChange>
        </w:rPr>
        <w:pPrChange w:id="213" w:author="Denford Zambezi" w:date="2019-11-25T21:04:00Z">
          <w:pPr>
            <w:pStyle w:val="ListParagraph"/>
            <w:numPr>
              <w:numId w:val="43"/>
            </w:numPr>
            <w:spacing w:after="160" w:line="360" w:lineRule="auto"/>
            <w:ind w:left="1440" w:hanging="360"/>
          </w:pPr>
        </w:pPrChange>
      </w:pPr>
      <w:moveToRangeStart w:id="214" w:author="Denford Zambezi" w:date="2019-11-25T21:03:00Z" w:name="move25608235"/>
      <w:moveTo w:id="215" w:author="Denford Zambezi" w:date="2019-11-25T21:03:00Z">
        <w:r w:rsidRPr="00C01950">
          <w:rPr>
            <w:rFonts w:asciiTheme="majorHAnsi" w:hAnsiTheme="majorHAnsi"/>
            <w:sz w:val="26"/>
            <w:szCs w:val="26"/>
            <w:rPrChange w:id="216" w:author="Denford Zambezi" w:date="2019-11-25T21:03:00Z">
              <w:rPr/>
            </w:rPrChange>
          </w:rPr>
          <w:t xml:space="preserve">The rate of exchange to be used is for converting any foreign currency </w:t>
        </w:r>
      </w:moveTo>
      <w:ins w:id="217" w:author="Denford Zambezi" w:date="2019-11-25T21:05:00Z">
        <w:r>
          <w:rPr>
            <w:rFonts w:asciiTheme="majorHAnsi" w:hAnsiTheme="majorHAnsi"/>
            <w:sz w:val="26"/>
            <w:szCs w:val="26"/>
          </w:rPr>
          <w:t xml:space="preserve">to Zimbabwe currency </w:t>
        </w:r>
      </w:ins>
      <w:moveTo w:id="218" w:author="Denford Zambezi" w:date="2019-11-25T21:03:00Z">
        <w:r w:rsidRPr="00C01950">
          <w:rPr>
            <w:rFonts w:asciiTheme="majorHAnsi" w:hAnsiTheme="majorHAnsi"/>
            <w:sz w:val="26"/>
            <w:szCs w:val="26"/>
            <w:rPrChange w:id="219" w:author="Denford Zambezi" w:date="2019-11-25T21:03:00Z">
              <w:rPr/>
            </w:rPrChange>
          </w:rPr>
          <w:t>is defined as the rate “at time of entry”. Explain with support from legislation what is meant by “time of entry”                                                                          (4 marks)</w:t>
        </w:r>
      </w:moveTo>
    </w:p>
    <w:moveToRangeEnd w:id="214"/>
    <w:p w14:paraId="104FABF3" w14:textId="3FB1D82C" w:rsidR="002C4881" w:rsidRPr="00390FA7" w:rsidDel="00C01950" w:rsidRDefault="007304BA" w:rsidP="002C4881">
      <w:pPr>
        <w:pStyle w:val="ListParagraph"/>
        <w:numPr>
          <w:ilvl w:val="0"/>
          <w:numId w:val="4"/>
        </w:numPr>
        <w:spacing w:after="100" w:afterAutospacing="1"/>
        <w:ind w:left="360"/>
        <w:jc w:val="both"/>
        <w:rPr>
          <w:del w:id="220" w:author="Denford Zambezi" w:date="2019-11-25T21:03:00Z"/>
        </w:rPr>
      </w:pPr>
      <w:del w:id="221" w:author="Denford Zambezi" w:date="2019-11-25T21:03:00Z">
        <w:r w:rsidDel="00C01950">
          <w:delText xml:space="preserve">Describe a situation that would warrant : </w:delText>
        </w:r>
      </w:del>
    </w:p>
    <w:p w14:paraId="5B8445D1" w14:textId="492429A8" w:rsidR="002C4881" w:rsidRPr="00390FA7" w:rsidDel="00C01950" w:rsidRDefault="007304BA" w:rsidP="002C4881">
      <w:pPr>
        <w:pStyle w:val="ListParagraph"/>
        <w:numPr>
          <w:ilvl w:val="0"/>
          <w:numId w:val="9"/>
        </w:numPr>
        <w:spacing w:after="100" w:afterAutospacing="1"/>
        <w:jc w:val="both"/>
        <w:rPr>
          <w:del w:id="222" w:author="Denford Zambezi" w:date="2019-11-25T21:03:00Z"/>
        </w:rPr>
      </w:pPr>
      <w:del w:id="223" w:author="Denford Zambezi" w:date="2019-11-25T21:03:00Z">
        <w:r w:rsidDel="00C01950">
          <w:delText>Granting of a rebate of duty</w:delText>
        </w:r>
        <w:r w:rsidR="002C4881" w:rsidRPr="00390FA7" w:rsidDel="00C01950">
          <w:tab/>
        </w:r>
        <w:r w:rsidR="002C4881" w:rsidRPr="00390FA7" w:rsidDel="00C01950">
          <w:tab/>
        </w:r>
        <w:r w:rsidR="002C4881" w:rsidRPr="00390FA7" w:rsidDel="00C01950">
          <w:tab/>
          <w:delText>(</w:delText>
        </w:r>
        <w:r w:rsidDel="00C01950">
          <w:delText>2</w:delText>
        </w:r>
        <w:r w:rsidR="002C4881" w:rsidRPr="00390FA7" w:rsidDel="00C01950">
          <w:delText xml:space="preserve"> marks)</w:delText>
        </w:r>
      </w:del>
    </w:p>
    <w:p w14:paraId="19AA2720" w14:textId="30533CB3" w:rsidR="00215455" w:rsidRPr="00390FA7" w:rsidDel="00C01950" w:rsidRDefault="007304BA" w:rsidP="002C4881">
      <w:pPr>
        <w:pStyle w:val="ListParagraph"/>
        <w:numPr>
          <w:ilvl w:val="0"/>
          <w:numId w:val="9"/>
        </w:numPr>
        <w:spacing w:after="100" w:afterAutospacing="1"/>
        <w:jc w:val="both"/>
        <w:rPr>
          <w:del w:id="224" w:author="Denford Zambezi" w:date="2019-11-25T21:03:00Z"/>
        </w:rPr>
      </w:pPr>
      <w:del w:id="225" w:author="Denford Zambezi" w:date="2019-11-25T21:03:00Z">
        <w:r w:rsidDel="00C01950">
          <w:delText>A refund of duty</w:delText>
        </w:r>
        <w:r w:rsidDel="00C01950">
          <w:tab/>
        </w:r>
        <w:r w:rsidDel="00C01950">
          <w:tab/>
        </w:r>
        <w:r w:rsidDel="00C01950">
          <w:tab/>
        </w:r>
        <w:r w:rsidDel="00C01950">
          <w:tab/>
        </w:r>
        <w:r w:rsidDel="00C01950">
          <w:tab/>
        </w:r>
        <w:r w:rsidR="00215455" w:rsidRPr="00390FA7" w:rsidDel="00C01950">
          <w:delText xml:space="preserve">     (</w:delText>
        </w:r>
        <w:r w:rsidDel="00C01950">
          <w:delText>2</w:delText>
        </w:r>
        <w:r w:rsidR="00215455" w:rsidRPr="00390FA7" w:rsidDel="00C01950">
          <w:delText xml:space="preserve"> marks)</w:delText>
        </w:r>
      </w:del>
    </w:p>
    <w:p w14:paraId="7C775A22" w14:textId="5C4E8B40" w:rsidR="002C4881" w:rsidRPr="00390FA7" w:rsidDel="00C01950" w:rsidRDefault="007304BA" w:rsidP="002C4881">
      <w:pPr>
        <w:pStyle w:val="ListParagraph"/>
        <w:numPr>
          <w:ilvl w:val="0"/>
          <w:numId w:val="9"/>
        </w:numPr>
        <w:spacing w:after="100" w:afterAutospacing="1"/>
        <w:jc w:val="both"/>
        <w:rPr>
          <w:del w:id="226" w:author="Denford Zambezi" w:date="2019-11-25T21:03:00Z"/>
        </w:rPr>
      </w:pPr>
      <w:del w:id="227" w:author="Denford Zambezi" w:date="2019-11-25T21:03:00Z">
        <w:r w:rsidDel="00C01950">
          <w:delText>A remission of duty</w:delText>
        </w:r>
        <w:r w:rsidDel="00C01950">
          <w:tab/>
        </w:r>
        <w:r w:rsidDel="00C01950">
          <w:tab/>
        </w:r>
        <w:r w:rsidR="002C4881" w:rsidRPr="00390FA7" w:rsidDel="00C01950">
          <w:tab/>
        </w:r>
        <w:r w:rsidR="002C4881" w:rsidRPr="00390FA7" w:rsidDel="00C01950">
          <w:tab/>
          <w:delText>(2 marks)</w:delText>
        </w:r>
      </w:del>
    </w:p>
    <w:p w14:paraId="1CC63A31" w14:textId="77777777" w:rsidR="002C4881" w:rsidRPr="00390FA7" w:rsidRDefault="002C4881" w:rsidP="002C4881">
      <w:pPr>
        <w:pStyle w:val="ListParagraph"/>
        <w:ind w:left="2256"/>
        <w:jc w:val="both"/>
        <w:rPr>
          <w:color w:val="FF0000"/>
          <w:sz w:val="20"/>
          <w:szCs w:val="20"/>
        </w:rPr>
      </w:pPr>
    </w:p>
    <w:p w14:paraId="7BB322AB" w14:textId="77777777" w:rsidR="002C4881" w:rsidRDefault="002C4881" w:rsidP="002C4881">
      <w:pPr>
        <w:pStyle w:val="ListParagraph"/>
        <w:spacing w:line="480" w:lineRule="auto"/>
        <w:ind w:left="3510" w:firstLine="90"/>
        <w:jc w:val="both"/>
        <w:rPr>
          <w:b/>
          <w:sz w:val="28"/>
          <w:szCs w:val="28"/>
        </w:rPr>
      </w:pPr>
      <w:r w:rsidRPr="00390FA7">
        <w:rPr>
          <w:b/>
          <w:sz w:val="28"/>
          <w:szCs w:val="28"/>
        </w:rPr>
        <w:t>{Total 30 marks}</w:t>
      </w:r>
    </w:p>
    <w:p w14:paraId="38BC13D3" w14:textId="77777777" w:rsidR="00266CE6" w:rsidRDefault="00266CE6" w:rsidP="00914596">
      <w:pPr>
        <w:pStyle w:val="ListParagraph"/>
        <w:spacing w:line="480" w:lineRule="auto"/>
        <w:ind w:left="4230" w:firstLine="90"/>
        <w:jc w:val="both"/>
      </w:pPr>
    </w:p>
    <w:sectPr w:rsidR="00266CE6" w:rsidSect="00F912BA">
      <w:pgSz w:w="11907" w:h="16839" w:code="9"/>
      <w:pgMar w:top="862" w:right="720" w:bottom="720" w:left="862" w:header="720" w:footer="720" w:gutter="0"/>
      <w:pgBorders w:offsetFrom="page">
        <w:top w:val="double" w:sz="4" w:space="24" w:color="auto"/>
        <w:left w:val="double" w:sz="4" w:space="24" w:color="auto"/>
        <w:bottom w:val="double" w:sz="4" w:space="24" w:color="auto"/>
        <w:right w:val="doub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8966E" w14:textId="77777777" w:rsidR="00273D56" w:rsidRDefault="00273D56" w:rsidP="009F7629">
      <w:r>
        <w:separator/>
      </w:r>
    </w:p>
  </w:endnote>
  <w:endnote w:type="continuationSeparator" w:id="0">
    <w:p w14:paraId="66EA5146" w14:textId="77777777" w:rsidR="00273D56" w:rsidRDefault="00273D56" w:rsidP="009F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Oblique">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97D78" w14:textId="77777777" w:rsidR="00267A0A" w:rsidRDefault="00267A0A">
    <w:pPr>
      <w:pStyle w:val="Footer"/>
      <w:jc w:val="right"/>
    </w:pPr>
  </w:p>
  <w:p w14:paraId="6F2F5522" w14:textId="77777777" w:rsidR="00267A0A" w:rsidRDefault="00267A0A">
    <w:pPr>
      <w:pStyle w:val="Footer"/>
      <w:jc w:val="right"/>
    </w:pPr>
    <w:r>
      <w:fldChar w:fldCharType="begin"/>
    </w:r>
    <w:r>
      <w:instrText xml:space="preserve"> PAGE   \* MERGEFORMAT </w:instrText>
    </w:r>
    <w:r>
      <w:fldChar w:fldCharType="separate"/>
    </w:r>
    <w:r>
      <w:rPr>
        <w:noProof/>
      </w:rPr>
      <w:t>12</w:t>
    </w:r>
    <w:r>
      <w:rPr>
        <w:noProof/>
      </w:rPr>
      <w:fldChar w:fldCharType="end"/>
    </w:r>
  </w:p>
  <w:p w14:paraId="05E1F2D0" w14:textId="77777777" w:rsidR="00267A0A" w:rsidRDefault="00267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5D534" w14:textId="77777777" w:rsidR="00273D56" w:rsidRDefault="00273D56" w:rsidP="009F7629">
      <w:r>
        <w:separator/>
      </w:r>
    </w:p>
  </w:footnote>
  <w:footnote w:type="continuationSeparator" w:id="0">
    <w:p w14:paraId="7B62A35F" w14:textId="77777777" w:rsidR="00273D56" w:rsidRDefault="00273D56" w:rsidP="009F7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5969"/>
    <w:multiLevelType w:val="hybridMultilevel"/>
    <w:tmpl w:val="85ACB30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9346E8"/>
    <w:multiLevelType w:val="hybridMultilevel"/>
    <w:tmpl w:val="0E60E2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57644"/>
    <w:multiLevelType w:val="hybridMultilevel"/>
    <w:tmpl w:val="E1E2472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1B46B3A"/>
    <w:multiLevelType w:val="hybridMultilevel"/>
    <w:tmpl w:val="842AB45A"/>
    <w:lvl w:ilvl="0" w:tplc="F036C7B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B75E4"/>
    <w:multiLevelType w:val="hybridMultilevel"/>
    <w:tmpl w:val="99F84980"/>
    <w:lvl w:ilvl="0" w:tplc="1400C27C">
      <w:start w:val="1"/>
      <w:numFmt w:val="lowerRoman"/>
      <w:lvlText w:val="%1."/>
      <w:lvlJc w:val="right"/>
      <w:pPr>
        <w:ind w:left="1080" w:hanging="360"/>
      </w:pPr>
      <w:rPr>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4B35947"/>
    <w:multiLevelType w:val="hybridMultilevel"/>
    <w:tmpl w:val="6E66D7AA"/>
    <w:lvl w:ilvl="0" w:tplc="3009001B">
      <w:start w:val="1"/>
      <w:numFmt w:val="lowerRoman"/>
      <w:lvlText w:val="%1."/>
      <w:lvlJc w:val="right"/>
      <w:pPr>
        <w:ind w:left="1620" w:hanging="360"/>
      </w:pPr>
    </w:lvl>
    <w:lvl w:ilvl="1" w:tplc="30090019" w:tentative="1">
      <w:start w:val="1"/>
      <w:numFmt w:val="lowerLetter"/>
      <w:lvlText w:val="%2."/>
      <w:lvlJc w:val="left"/>
      <w:pPr>
        <w:ind w:left="2340" w:hanging="360"/>
      </w:pPr>
    </w:lvl>
    <w:lvl w:ilvl="2" w:tplc="3009001B" w:tentative="1">
      <w:start w:val="1"/>
      <w:numFmt w:val="lowerRoman"/>
      <w:lvlText w:val="%3."/>
      <w:lvlJc w:val="right"/>
      <w:pPr>
        <w:ind w:left="3060" w:hanging="180"/>
      </w:pPr>
    </w:lvl>
    <w:lvl w:ilvl="3" w:tplc="3009000F" w:tentative="1">
      <w:start w:val="1"/>
      <w:numFmt w:val="decimal"/>
      <w:lvlText w:val="%4."/>
      <w:lvlJc w:val="left"/>
      <w:pPr>
        <w:ind w:left="3780" w:hanging="360"/>
      </w:pPr>
    </w:lvl>
    <w:lvl w:ilvl="4" w:tplc="30090019" w:tentative="1">
      <w:start w:val="1"/>
      <w:numFmt w:val="lowerLetter"/>
      <w:lvlText w:val="%5."/>
      <w:lvlJc w:val="left"/>
      <w:pPr>
        <w:ind w:left="4500" w:hanging="360"/>
      </w:pPr>
    </w:lvl>
    <w:lvl w:ilvl="5" w:tplc="3009001B" w:tentative="1">
      <w:start w:val="1"/>
      <w:numFmt w:val="lowerRoman"/>
      <w:lvlText w:val="%6."/>
      <w:lvlJc w:val="right"/>
      <w:pPr>
        <w:ind w:left="5220" w:hanging="180"/>
      </w:pPr>
    </w:lvl>
    <w:lvl w:ilvl="6" w:tplc="3009000F" w:tentative="1">
      <w:start w:val="1"/>
      <w:numFmt w:val="decimal"/>
      <w:lvlText w:val="%7."/>
      <w:lvlJc w:val="left"/>
      <w:pPr>
        <w:ind w:left="5940" w:hanging="360"/>
      </w:pPr>
    </w:lvl>
    <w:lvl w:ilvl="7" w:tplc="30090019" w:tentative="1">
      <w:start w:val="1"/>
      <w:numFmt w:val="lowerLetter"/>
      <w:lvlText w:val="%8."/>
      <w:lvlJc w:val="left"/>
      <w:pPr>
        <w:ind w:left="6660" w:hanging="360"/>
      </w:pPr>
    </w:lvl>
    <w:lvl w:ilvl="8" w:tplc="3009001B" w:tentative="1">
      <w:start w:val="1"/>
      <w:numFmt w:val="lowerRoman"/>
      <w:lvlText w:val="%9."/>
      <w:lvlJc w:val="right"/>
      <w:pPr>
        <w:ind w:left="7380" w:hanging="180"/>
      </w:pPr>
    </w:lvl>
  </w:abstractNum>
  <w:abstractNum w:abstractNumId="6" w15:restartNumberingAfterBreak="0">
    <w:nsid w:val="1A0728C1"/>
    <w:multiLevelType w:val="hybridMultilevel"/>
    <w:tmpl w:val="C97C0E36"/>
    <w:lvl w:ilvl="0" w:tplc="30090017">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15:restartNumberingAfterBreak="0">
    <w:nsid w:val="1A4F73E8"/>
    <w:multiLevelType w:val="hybridMultilevel"/>
    <w:tmpl w:val="33ACA98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0C13479"/>
    <w:multiLevelType w:val="hybridMultilevel"/>
    <w:tmpl w:val="1B6EA35E"/>
    <w:lvl w:ilvl="0" w:tplc="83A2806C">
      <w:start w:val="1"/>
      <w:numFmt w:val="lowerLetter"/>
      <w:lvlText w:val="%1)"/>
      <w:lvlJc w:val="left"/>
      <w:pPr>
        <w:ind w:left="3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298517A"/>
    <w:multiLevelType w:val="hybridMultilevel"/>
    <w:tmpl w:val="89F86E2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3A23539"/>
    <w:multiLevelType w:val="hybridMultilevel"/>
    <w:tmpl w:val="13AE7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4691AC0"/>
    <w:multiLevelType w:val="hybridMultilevel"/>
    <w:tmpl w:val="F6C6AB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C1AEE"/>
    <w:multiLevelType w:val="hybridMultilevel"/>
    <w:tmpl w:val="C25CD664"/>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805090C"/>
    <w:multiLevelType w:val="hybridMultilevel"/>
    <w:tmpl w:val="62F0148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2DA716F2"/>
    <w:multiLevelType w:val="hybridMultilevel"/>
    <w:tmpl w:val="D2188DF8"/>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0F96B95"/>
    <w:multiLevelType w:val="hybridMultilevel"/>
    <w:tmpl w:val="47C011C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2D421A9"/>
    <w:multiLevelType w:val="hybridMultilevel"/>
    <w:tmpl w:val="93A0F1EE"/>
    <w:lvl w:ilvl="0" w:tplc="CA0CAF62">
      <w:start w:val="1"/>
      <w:numFmt w:val="lowerLetter"/>
      <w:lvlText w:val="%1)"/>
      <w:lvlJc w:val="left"/>
      <w:pPr>
        <w:ind w:left="360" w:hanging="360"/>
      </w:pPr>
      <w:rPr>
        <w:b/>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7" w15:restartNumberingAfterBreak="0">
    <w:nsid w:val="37962B3F"/>
    <w:multiLevelType w:val="hybridMultilevel"/>
    <w:tmpl w:val="BA4C7D2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9A66454"/>
    <w:multiLevelType w:val="hybridMultilevel"/>
    <w:tmpl w:val="4782DE52"/>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B8A616C"/>
    <w:multiLevelType w:val="hybridMultilevel"/>
    <w:tmpl w:val="D3946A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972A36"/>
    <w:multiLevelType w:val="hybridMultilevel"/>
    <w:tmpl w:val="ECFAFC80"/>
    <w:lvl w:ilvl="0" w:tplc="6D0E22A4">
      <w:start w:val="1"/>
      <w:numFmt w:val="low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CE41DA"/>
    <w:multiLevelType w:val="hybridMultilevel"/>
    <w:tmpl w:val="2076AAAA"/>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7177396"/>
    <w:multiLevelType w:val="hybridMultilevel"/>
    <w:tmpl w:val="07B4F47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486041C1"/>
    <w:multiLevelType w:val="hybridMultilevel"/>
    <w:tmpl w:val="FCB44A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9F7361"/>
    <w:multiLevelType w:val="hybridMultilevel"/>
    <w:tmpl w:val="39DE439A"/>
    <w:lvl w:ilvl="0" w:tplc="B740B09E">
      <w:start w:val="1"/>
      <w:numFmt w:val="lowerRoman"/>
      <w:lvlText w:val="%1."/>
      <w:lvlJc w:val="righ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AFC7591"/>
    <w:multiLevelType w:val="hybridMultilevel"/>
    <w:tmpl w:val="191C8C32"/>
    <w:lvl w:ilvl="0" w:tplc="30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B767E4"/>
    <w:multiLevelType w:val="hybridMultilevel"/>
    <w:tmpl w:val="61BCEA8C"/>
    <w:lvl w:ilvl="0" w:tplc="3009001B">
      <w:start w:val="1"/>
      <w:numFmt w:val="lowerRoman"/>
      <w:lvlText w:val="%1."/>
      <w:lvlJc w:val="righ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C773D9D"/>
    <w:multiLevelType w:val="hybridMultilevel"/>
    <w:tmpl w:val="E54C33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56F3CF1"/>
    <w:multiLevelType w:val="hybridMultilevel"/>
    <w:tmpl w:val="35800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6739B"/>
    <w:multiLevelType w:val="hybridMultilevel"/>
    <w:tmpl w:val="ABBCED7C"/>
    <w:lvl w:ilvl="0" w:tplc="30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C127615"/>
    <w:multiLevelType w:val="hybridMultilevel"/>
    <w:tmpl w:val="FC62DB9C"/>
    <w:lvl w:ilvl="0" w:tplc="30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371E4"/>
    <w:multiLevelType w:val="hybridMultilevel"/>
    <w:tmpl w:val="4656D7B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62D67292"/>
    <w:multiLevelType w:val="hybridMultilevel"/>
    <w:tmpl w:val="A7EE03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69367F8E"/>
    <w:multiLevelType w:val="hybridMultilevel"/>
    <w:tmpl w:val="B3160772"/>
    <w:lvl w:ilvl="0" w:tplc="30090017">
      <w:start w:val="1"/>
      <w:numFmt w:val="lowerLetter"/>
      <w:lvlText w:val="%1)"/>
      <w:lvlJc w:val="left"/>
      <w:pPr>
        <w:ind w:left="1555" w:hanging="360"/>
      </w:pPr>
    </w:lvl>
    <w:lvl w:ilvl="1" w:tplc="30090019" w:tentative="1">
      <w:start w:val="1"/>
      <w:numFmt w:val="lowerLetter"/>
      <w:lvlText w:val="%2."/>
      <w:lvlJc w:val="left"/>
      <w:pPr>
        <w:ind w:left="2275" w:hanging="360"/>
      </w:pPr>
    </w:lvl>
    <w:lvl w:ilvl="2" w:tplc="3009001B" w:tentative="1">
      <w:start w:val="1"/>
      <w:numFmt w:val="lowerRoman"/>
      <w:lvlText w:val="%3."/>
      <w:lvlJc w:val="right"/>
      <w:pPr>
        <w:ind w:left="2995" w:hanging="180"/>
      </w:pPr>
    </w:lvl>
    <w:lvl w:ilvl="3" w:tplc="3009000F" w:tentative="1">
      <w:start w:val="1"/>
      <w:numFmt w:val="decimal"/>
      <w:lvlText w:val="%4."/>
      <w:lvlJc w:val="left"/>
      <w:pPr>
        <w:ind w:left="3715" w:hanging="360"/>
      </w:pPr>
    </w:lvl>
    <w:lvl w:ilvl="4" w:tplc="30090019" w:tentative="1">
      <w:start w:val="1"/>
      <w:numFmt w:val="lowerLetter"/>
      <w:lvlText w:val="%5."/>
      <w:lvlJc w:val="left"/>
      <w:pPr>
        <w:ind w:left="4435" w:hanging="360"/>
      </w:pPr>
    </w:lvl>
    <w:lvl w:ilvl="5" w:tplc="3009001B" w:tentative="1">
      <w:start w:val="1"/>
      <w:numFmt w:val="lowerRoman"/>
      <w:lvlText w:val="%6."/>
      <w:lvlJc w:val="right"/>
      <w:pPr>
        <w:ind w:left="5155" w:hanging="180"/>
      </w:pPr>
    </w:lvl>
    <w:lvl w:ilvl="6" w:tplc="3009000F" w:tentative="1">
      <w:start w:val="1"/>
      <w:numFmt w:val="decimal"/>
      <w:lvlText w:val="%7."/>
      <w:lvlJc w:val="left"/>
      <w:pPr>
        <w:ind w:left="5875" w:hanging="360"/>
      </w:pPr>
    </w:lvl>
    <w:lvl w:ilvl="7" w:tplc="30090019" w:tentative="1">
      <w:start w:val="1"/>
      <w:numFmt w:val="lowerLetter"/>
      <w:lvlText w:val="%8."/>
      <w:lvlJc w:val="left"/>
      <w:pPr>
        <w:ind w:left="6595" w:hanging="360"/>
      </w:pPr>
    </w:lvl>
    <w:lvl w:ilvl="8" w:tplc="3009001B" w:tentative="1">
      <w:start w:val="1"/>
      <w:numFmt w:val="lowerRoman"/>
      <w:lvlText w:val="%9."/>
      <w:lvlJc w:val="right"/>
      <w:pPr>
        <w:ind w:left="7315" w:hanging="180"/>
      </w:pPr>
    </w:lvl>
  </w:abstractNum>
  <w:abstractNum w:abstractNumId="34" w15:restartNumberingAfterBreak="0">
    <w:nsid w:val="6B9A3D62"/>
    <w:multiLevelType w:val="hybridMultilevel"/>
    <w:tmpl w:val="1830398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CCE56BA"/>
    <w:multiLevelType w:val="hybridMultilevel"/>
    <w:tmpl w:val="6B4A98D2"/>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E295DF8"/>
    <w:multiLevelType w:val="hybridMultilevel"/>
    <w:tmpl w:val="CEC047A8"/>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25F6D08"/>
    <w:multiLevelType w:val="hybridMultilevel"/>
    <w:tmpl w:val="E1C85842"/>
    <w:lvl w:ilvl="0" w:tplc="04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8" w15:restartNumberingAfterBreak="0">
    <w:nsid w:val="72D7003E"/>
    <w:multiLevelType w:val="hybridMultilevel"/>
    <w:tmpl w:val="6C9AE6A2"/>
    <w:lvl w:ilvl="0" w:tplc="82C420D0">
      <w:start w:val="1"/>
      <w:numFmt w:val="lowerLetter"/>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3C77688"/>
    <w:multiLevelType w:val="hybridMultilevel"/>
    <w:tmpl w:val="D3946A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4786119"/>
    <w:multiLevelType w:val="hybridMultilevel"/>
    <w:tmpl w:val="8022173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1" w15:restartNumberingAfterBreak="0">
    <w:nsid w:val="75910A10"/>
    <w:multiLevelType w:val="hybridMultilevel"/>
    <w:tmpl w:val="5000A42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2" w15:restartNumberingAfterBreak="0">
    <w:nsid w:val="765D294E"/>
    <w:multiLevelType w:val="hybridMultilevel"/>
    <w:tmpl w:val="966E661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7EA556F5"/>
    <w:multiLevelType w:val="hybridMultilevel"/>
    <w:tmpl w:val="46BAA3EA"/>
    <w:lvl w:ilvl="0" w:tplc="831069CE">
      <w:start w:val="1"/>
      <w:numFmt w:val="lowerLetter"/>
      <w:lvlText w:val="%1)"/>
      <w:lvlJc w:val="left"/>
      <w:pPr>
        <w:ind w:left="360" w:hanging="360"/>
      </w:pPr>
      <w:rPr>
        <w:b/>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35"/>
  </w:num>
  <w:num w:numId="2">
    <w:abstractNumId w:val="26"/>
  </w:num>
  <w:num w:numId="3">
    <w:abstractNumId w:val="14"/>
  </w:num>
  <w:num w:numId="4">
    <w:abstractNumId w:val="33"/>
  </w:num>
  <w:num w:numId="5">
    <w:abstractNumId w:val="43"/>
  </w:num>
  <w:num w:numId="6">
    <w:abstractNumId w:val="13"/>
  </w:num>
  <w:num w:numId="7">
    <w:abstractNumId w:val="15"/>
  </w:num>
  <w:num w:numId="8">
    <w:abstractNumId w:val="31"/>
  </w:num>
  <w:num w:numId="9">
    <w:abstractNumId w:val="12"/>
  </w:num>
  <w:num w:numId="10">
    <w:abstractNumId w:val="40"/>
  </w:num>
  <w:num w:numId="11">
    <w:abstractNumId w:val="36"/>
  </w:num>
  <w:num w:numId="12">
    <w:abstractNumId w:val="9"/>
  </w:num>
  <w:num w:numId="13">
    <w:abstractNumId w:val="2"/>
  </w:num>
  <w:num w:numId="14">
    <w:abstractNumId w:val="16"/>
  </w:num>
  <w:num w:numId="15">
    <w:abstractNumId w:val="4"/>
  </w:num>
  <w:num w:numId="16">
    <w:abstractNumId w:val="0"/>
  </w:num>
  <w:num w:numId="17">
    <w:abstractNumId w:val="42"/>
  </w:num>
  <w:num w:numId="18">
    <w:abstractNumId w:val="5"/>
  </w:num>
  <w:num w:numId="19">
    <w:abstractNumId w:val="6"/>
  </w:num>
  <w:num w:numId="20">
    <w:abstractNumId w:val="22"/>
  </w:num>
  <w:num w:numId="21">
    <w:abstractNumId w:val="37"/>
  </w:num>
  <w:num w:numId="22">
    <w:abstractNumId w:val="8"/>
  </w:num>
  <w:num w:numId="23">
    <w:abstractNumId w:val="21"/>
  </w:num>
  <w:num w:numId="24">
    <w:abstractNumId w:val="25"/>
  </w:num>
  <w:num w:numId="25">
    <w:abstractNumId w:val="18"/>
  </w:num>
  <w:num w:numId="26">
    <w:abstractNumId w:val="41"/>
  </w:num>
  <w:num w:numId="27">
    <w:abstractNumId w:val="34"/>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32"/>
  </w:num>
  <w:num w:numId="31">
    <w:abstractNumId w:val="27"/>
  </w:num>
  <w:num w:numId="32">
    <w:abstractNumId w:val="3"/>
  </w:num>
  <w:num w:numId="33">
    <w:abstractNumId w:val="29"/>
  </w:num>
  <w:num w:numId="34">
    <w:abstractNumId w:val="30"/>
  </w:num>
  <w:num w:numId="35">
    <w:abstractNumId w:val="20"/>
  </w:num>
  <w:num w:numId="36">
    <w:abstractNumId w:val="24"/>
  </w:num>
  <w:num w:numId="37">
    <w:abstractNumId w:val="17"/>
  </w:num>
  <w:num w:numId="38">
    <w:abstractNumId w:val="7"/>
  </w:num>
  <w:num w:numId="39">
    <w:abstractNumId w:val="28"/>
  </w:num>
  <w:num w:numId="40">
    <w:abstractNumId w:val="19"/>
  </w:num>
  <w:num w:numId="41">
    <w:abstractNumId w:val="10"/>
  </w:num>
  <w:num w:numId="42">
    <w:abstractNumId w:val="11"/>
  </w:num>
  <w:num w:numId="43">
    <w:abstractNumId w:val="23"/>
  </w:num>
  <w:num w:numId="44">
    <w:abstractNumId w:val="39"/>
  </w:num>
  <w:num w:numId="45">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ford Zambezi">
    <w15:presenceInfo w15:providerId="None" w15:userId="Denford Zambe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19C"/>
    <w:rsid w:val="000042DE"/>
    <w:rsid w:val="000155EA"/>
    <w:rsid w:val="00047E2E"/>
    <w:rsid w:val="00051E15"/>
    <w:rsid w:val="00052CCF"/>
    <w:rsid w:val="00056E98"/>
    <w:rsid w:val="000669CF"/>
    <w:rsid w:val="000712E2"/>
    <w:rsid w:val="0007397A"/>
    <w:rsid w:val="000742D2"/>
    <w:rsid w:val="00074474"/>
    <w:rsid w:val="0008301C"/>
    <w:rsid w:val="000978AA"/>
    <w:rsid w:val="000A294D"/>
    <w:rsid w:val="000B30EE"/>
    <w:rsid w:val="000B60E6"/>
    <w:rsid w:val="000E09BC"/>
    <w:rsid w:val="000E694E"/>
    <w:rsid w:val="0010265D"/>
    <w:rsid w:val="00110928"/>
    <w:rsid w:val="00124A6B"/>
    <w:rsid w:val="001372A3"/>
    <w:rsid w:val="0013733B"/>
    <w:rsid w:val="001373AD"/>
    <w:rsid w:val="0015455E"/>
    <w:rsid w:val="00154757"/>
    <w:rsid w:val="00155D6B"/>
    <w:rsid w:val="001A4AE3"/>
    <w:rsid w:val="001B3D34"/>
    <w:rsid w:val="001C17BB"/>
    <w:rsid w:val="001D25A0"/>
    <w:rsid w:val="001D4D4F"/>
    <w:rsid w:val="001D5A49"/>
    <w:rsid w:val="001D6443"/>
    <w:rsid w:val="001E2E98"/>
    <w:rsid w:val="001E3802"/>
    <w:rsid w:val="001E4A2B"/>
    <w:rsid w:val="001E4B0C"/>
    <w:rsid w:val="001E54B5"/>
    <w:rsid w:val="001E619E"/>
    <w:rsid w:val="001E666B"/>
    <w:rsid w:val="00205427"/>
    <w:rsid w:val="00211794"/>
    <w:rsid w:val="00215455"/>
    <w:rsid w:val="00216ACE"/>
    <w:rsid w:val="00226D47"/>
    <w:rsid w:val="0023455C"/>
    <w:rsid w:val="002451A6"/>
    <w:rsid w:val="0024596C"/>
    <w:rsid w:val="00255E3E"/>
    <w:rsid w:val="00266CE6"/>
    <w:rsid w:val="00267A0A"/>
    <w:rsid w:val="00271CFA"/>
    <w:rsid w:val="00273D56"/>
    <w:rsid w:val="00275195"/>
    <w:rsid w:val="0027604B"/>
    <w:rsid w:val="00285E28"/>
    <w:rsid w:val="002C237C"/>
    <w:rsid w:val="002C4881"/>
    <w:rsid w:val="002C5D46"/>
    <w:rsid w:val="002C665B"/>
    <w:rsid w:val="002D053D"/>
    <w:rsid w:val="002E1536"/>
    <w:rsid w:val="002E4584"/>
    <w:rsid w:val="00307345"/>
    <w:rsid w:val="00311FF3"/>
    <w:rsid w:val="00321016"/>
    <w:rsid w:val="003219B2"/>
    <w:rsid w:val="00324072"/>
    <w:rsid w:val="003272AA"/>
    <w:rsid w:val="00327BB4"/>
    <w:rsid w:val="00345C6D"/>
    <w:rsid w:val="003546CC"/>
    <w:rsid w:val="00354BFA"/>
    <w:rsid w:val="00364CAF"/>
    <w:rsid w:val="00366696"/>
    <w:rsid w:val="003743AB"/>
    <w:rsid w:val="00376625"/>
    <w:rsid w:val="003842CA"/>
    <w:rsid w:val="003863D8"/>
    <w:rsid w:val="0039041F"/>
    <w:rsid w:val="00390FA7"/>
    <w:rsid w:val="003A20FB"/>
    <w:rsid w:val="003C5952"/>
    <w:rsid w:val="003C7E93"/>
    <w:rsid w:val="003D409E"/>
    <w:rsid w:val="003D71B9"/>
    <w:rsid w:val="003E1692"/>
    <w:rsid w:val="003E2A1A"/>
    <w:rsid w:val="003F7977"/>
    <w:rsid w:val="00401E9C"/>
    <w:rsid w:val="0040567E"/>
    <w:rsid w:val="00424A6F"/>
    <w:rsid w:val="00426487"/>
    <w:rsid w:val="00444B0A"/>
    <w:rsid w:val="004501EE"/>
    <w:rsid w:val="00450853"/>
    <w:rsid w:val="00454561"/>
    <w:rsid w:val="004910C8"/>
    <w:rsid w:val="004B1F57"/>
    <w:rsid w:val="004C272E"/>
    <w:rsid w:val="004D0177"/>
    <w:rsid w:val="004D0870"/>
    <w:rsid w:val="004D1F5A"/>
    <w:rsid w:val="004F2A69"/>
    <w:rsid w:val="004F7A61"/>
    <w:rsid w:val="00500CDF"/>
    <w:rsid w:val="005116D9"/>
    <w:rsid w:val="00524D8F"/>
    <w:rsid w:val="0052775B"/>
    <w:rsid w:val="00527A38"/>
    <w:rsid w:val="0053568E"/>
    <w:rsid w:val="005364A3"/>
    <w:rsid w:val="005423CE"/>
    <w:rsid w:val="00545756"/>
    <w:rsid w:val="00554D5E"/>
    <w:rsid w:val="00565459"/>
    <w:rsid w:val="00572237"/>
    <w:rsid w:val="005733B0"/>
    <w:rsid w:val="00577E64"/>
    <w:rsid w:val="005A38F6"/>
    <w:rsid w:val="005B05B2"/>
    <w:rsid w:val="005B139E"/>
    <w:rsid w:val="005B3EC9"/>
    <w:rsid w:val="005B4B6B"/>
    <w:rsid w:val="005B6129"/>
    <w:rsid w:val="005C12B6"/>
    <w:rsid w:val="005D4A2D"/>
    <w:rsid w:val="005E7939"/>
    <w:rsid w:val="005F3540"/>
    <w:rsid w:val="005F6E86"/>
    <w:rsid w:val="00611837"/>
    <w:rsid w:val="0062255F"/>
    <w:rsid w:val="006268EC"/>
    <w:rsid w:val="0063356B"/>
    <w:rsid w:val="006377B0"/>
    <w:rsid w:val="00646FB1"/>
    <w:rsid w:val="00655404"/>
    <w:rsid w:val="006555AF"/>
    <w:rsid w:val="00657AC4"/>
    <w:rsid w:val="006659B7"/>
    <w:rsid w:val="006823ED"/>
    <w:rsid w:val="00694EBE"/>
    <w:rsid w:val="006A4F16"/>
    <w:rsid w:val="006A734F"/>
    <w:rsid w:val="006B44D2"/>
    <w:rsid w:val="006C1775"/>
    <w:rsid w:val="006C416B"/>
    <w:rsid w:val="006C7D30"/>
    <w:rsid w:val="006D0462"/>
    <w:rsid w:val="006D42F1"/>
    <w:rsid w:val="006D62C1"/>
    <w:rsid w:val="006E4DDF"/>
    <w:rsid w:val="006E6EA6"/>
    <w:rsid w:val="006F165A"/>
    <w:rsid w:val="006F23A7"/>
    <w:rsid w:val="006F351E"/>
    <w:rsid w:val="006F41C2"/>
    <w:rsid w:val="00711DF1"/>
    <w:rsid w:val="007304BA"/>
    <w:rsid w:val="00745777"/>
    <w:rsid w:val="00745A0E"/>
    <w:rsid w:val="007625E3"/>
    <w:rsid w:val="00770024"/>
    <w:rsid w:val="00775E16"/>
    <w:rsid w:val="007849D5"/>
    <w:rsid w:val="00793628"/>
    <w:rsid w:val="007B2004"/>
    <w:rsid w:val="007B2678"/>
    <w:rsid w:val="007B3AF2"/>
    <w:rsid w:val="007C0C19"/>
    <w:rsid w:val="007C5918"/>
    <w:rsid w:val="007D69EC"/>
    <w:rsid w:val="007E1A6E"/>
    <w:rsid w:val="0080002B"/>
    <w:rsid w:val="00815BAC"/>
    <w:rsid w:val="0082775B"/>
    <w:rsid w:val="00832C84"/>
    <w:rsid w:val="0083519C"/>
    <w:rsid w:val="00840880"/>
    <w:rsid w:val="00851D4A"/>
    <w:rsid w:val="00855100"/>
    <w:rsid w:val="00855DB5"/>
    <w:rsid w:val="00862B3B"/>
    <w:rsid w:val="0086554D"/>
    <w:rsid w:val="00866022"/>
    <w:rsid w:val="00877A50"/>
    <w:rsid w:val="00892137"/>
    <w:rsid w:val="008958ED"/>
    <w:rsid w:val="00897DE5"/>
    <w:rsid w:val="008A64A4"/>
    <w:rsid w:val="008A6FB2"/>
    <w:rsid w:val="008A7B7D"/>
    <w:rsid w:val="008B7FE1"/>
    <w:rsid w:val="008C2EB6"/>
    <w:rsid w:val="008C3C15"/>
    <w:rsid w:val="008D40FA"/>
    <w:rsid w:val="008E10D4"/>
    <w:rsid w:val="008E3993"/>
    <w:rsid w:val="008F734F"/>
    <w:rsid w:val="009030D2"/>
    <w:rsid w:val="0090493A"/>
    <w:rsid w:val="00907DBA"/>
    <w:rsid w:val="00912CFB"/>
    <w:rsid w:val="00914596"/>
    <w:rsid w:val="009307ED"/>
    <w:rsid w:val="009309E3"/>
    <w:rsid w:val="009328DA"/>
    <w:rsid w:val="00940577"/>
    <w:rsid w:val="00952A72"/>
    <w:rsid w:val="009533E6"/>
    <w:rsid w:val="0096078D"/>
    <w:rsid w:val="0097338D"/>
    <w:rsid w:val="00973C2E"/>
    <w:rsid w:val="0097730F"/>
    <w:rsid w:val="009808DD"/>
    <w:rsid w:val="00985983"/>
    <w:rsid w:val="00985E99"/>
    <w:rsid w:val="00991A3E"/>
    <w:rsid w:val="009966C0"/>
    <w:rsid w:val="009A187B"/>
    <w:rsid w:val="009A3762"/>
    <w:rsid w:val="009A7680"/>
    <w:rsid w:val="009B1DB6"/>
    <w:rsid w:val="009D6434"/>
    <w:rsid w:val="009D7BB9"/>
    <w:rsid w:val="009E0BDC"/>
    <w:rsid w:val="009E68E4"/>
    <w:rsid w:val="009E6FD4"/>
    <w:rsid w:val="009F7629"/>
    <w:rsid w:val="00A00D5A"/>
    <w:rsid w:val="00A01716"/>
    <w:rsid w:val="00A21F2E"/>
    <w:rsid w:val="00A22019"/>
    <w:rsid w:val="00A347A6"/>
    <w:rsid w:val="00A42D1C"/>
    <w:rsid w:val="00A44C12"/>
    <w:rsid w:val="00A529E5"/>
    <w:rsid w:val="00A63AA2"/>
    <w:rsid w:val="00A71CCD"/>
    <w:rsid w:val="00A727DA"/>
    <w:rsid w:val="00A770B3"/>
    <w:rsid w:val="00A77297"/>
    <w:rsid w:val="00A77FE1"/>
    <w:rsid w:val="00A82EE3"/>
    <w:rsid w:val="00AA1DA0"/>
    <w:rsid w:val="00AA1FD8"/>
    <w:rsid w:val="00AA4F98"/>
    <w:rsid w:val="00AB28E7"/>
    <w:rsid w:val="00AC3BEC"/>
    <w:rsid w:val="00AD5590"/>
    <w:rsid w:val="00AE0AA3"/>
    <w:rsid w:val="00AE1F67"/>
    <w:rsid w:val="00AE36EF"/>
    <w:rsid w:val="00AF5BD6"/>
    <w:rsid w:val="00AF60AB"/>
    <w:rsid w:val="00B062AE"/>
    <w:rsid w:val="00B0738E"/>
    <w:rsid w:val="00B10513"/>
    <w:rsid w:val="00B1073B"/>
    <w:rsid w:val="00B15FD2"/>
    <w:rsid w:val="00B243E3"/>
    <w:rsid w:val="00B353A7"/>
    <w:rsid w:val="00B378E1"/>
    <w:rsid w:val="00B53167"/>
    <w:rsid w:val="00B54B5F"/>
    <w:rsid w:val="00B55301"/>
    <w:rsid w:val="00B63E25"/>
    <w:rsid w:val="00B6774F"/>
    <w:rsid w:val="00B7011C"/>
    <w:rsid w:val="00B86514"/>
    <w:rsid w:val="00B97D9D"/>
    <w:rsid w:val="00BA3F20"/>
    <w:rsid w:val="00BB2BD7"/>
    <w:rsid w:val="00BC51A7"/>
    <w:rsid w:val="00BD127B"/>
    <w:rsid w:val="00BF057C"/>
    <w:rsid w:val="00BF28DC"/>
    <w:rsid w:val="00BF475E"/>
    <w:rsid w:val="00C00648"/>
    <w:rsid w:val="00C01950"/>
    <w:rsid w:val="00C0295C"/>
    <w:rsid w:val="00C04342"/>
    <w:rsid w:val="00C17D47"/>
    <w:rsid w:val="00C30648"/>
    <w:rsid w:val="00C4622F"/>
    <w:rsid w:val="00C52334"/>
    <w:rsid w:val="00C61471"/>
    <w:rsid w:val="00C67135"/>
    <w:rsid w:val="00C702FC"/>
    <w:rsid w:val="00CC2264"/>
    <w:rsid w:val="00CC7F30"/>
    <w:rsid w:val="00CD2454"/>
    <w:rsid w:val="00CD602B"/>
    <w:rsid w:val="00CD6B36"/>
    <w:rsid w:val="00D00FF6"/>
    <w:rsid w:val="00D03B4D"/>
    <w:rsid w:val="00D13066"/>
    <w:rsid w:val="00D15820"/>
    <w:rsid w:val="00D16F70"/>
    <w:rsid w:val="00D20EC0"/>
    <w:rsid w:val="00D20F75"/>
    <w:rsid w:val="00D2454D"/>
    <w:rsid w:val="00D25941"/>
    <w:rsid w:val="00D375C2"/>
    <w:rsid w:val="00D41885"/>
    <w:rsid w:val="00D44617"/>
    <w:rsid w:val="00D62DB1"/>
    <w:rsid w:val="00D752E6"/>
    <w:rsid w:val="00D841D1"/>
    <w:rsid w:val="00D93143"/>
    <w:rsid w:val="00DD4054"/>
    <w:rsid w:val="00DD7618"/>
    <w:rsid w:val="00DD7CA9"/>
    <w:rsid w:val="00E0053F"/>
    <w:rsid w:val="00E03A86"/>
    <w:rsid w:val="00E04FD8"/>
    <w:rsid w:val="00E12131"/>
    <w:rsid w:val="00E13308"/>
    <w:rsid w:val="00E23E7B"/>
    <w:rsid w:val="00E30419"/>
    <w:rsid w:val="00E3041F"/>
    <w:rsid w:val="00E43040"/>
    <w:rsid w:val="00E4565A"/>
    <w:rsid w:val="00E56F97"/>
    <w:rsid w:val="00E57A2B"/>
    <w:rsid w:val="00E65CC9"/>
    <w:rsid w:val="00E7167C"/>
    <w:rsid w:val="00E71975"/>
    <w:rsid w:val="00E73825"/>
    <w:rsid w:val="00E74C46"/>
    <w:rsid w:val="00E93CBF"/>
    <w:rsid w:val="00E944AB"/>
    <w:rsid w:val="00EA1784"/>
    <w:rsid w:val="00EB590B"/>
    <w:rsid w:val="00EF0F0F"/>
    <w:rsid w:val="00EF2964"/>
    <w:rsid w:val="00EF463B"/>
    <w:rsid w:val="00F1450C"/>
    <w:rsid w:val="00F16366"/>
    <w:rsid w:val="00F2270E"/>
    <w:rsid w:val="00F27643"/>
    <w:rsid w:val="00F312E6"/>
    <w:rsid w:val="00F33FF7"/>
    <w:rsid w:val="00F3415D"/>
    <w:rsid w:val="00F34B87"/>
    <w:rsid w:val="00F35A5C"/>
    <w:rsid w:val="00F365C5"/>
    <w:rsid w:val="00F3776A"/>
    <w:rsid w:val="00F40775"/>
    <w:rsid w:val="00F535B4"/>
    <w:rsid w:val="00F611BB"/>
    <w:rsid w:val="00F621C1"/>
    <w:rsid w:val="00F70BDC"/>
    <w:rsid w:val="00F731BD"/>
    <w:rsid w:val="00F847B6"/>
    <w:rsid w:val="00F8538A"/>
    <w:rsid w:val="00F85F54"/>
    <w:rsid w:val="00F912BA"/>
    <w:rsid w:val="00FA4DCA"/>
    <w:rsid w:val="00FA53E2"/>
    <w:rsid w:val="00FB0E6D"/>
    <w:rsid w:val="00FB75B2"/>
    <w:rsid w:val="00FC2D10"/>
    <w:rsid w:val="00FD2479"/>
    <w:rsid w:val="00FD5121"/>
    <w:rsid w:val="00FF11AA"/>
    <w:rsid w:val="00FF612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C6B2"/>
  <w15:docId w15:val="{3A1495A0-5C0D-4114-B1F5-06341C7E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9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24A6B"/>
    <w:pPr>
      <w:keepNext/>
      <w:spacing w:before="240" w:after="60" w:afterAutospacing="1"/>
      <w:ind w:left="835"/>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24A6B"/>
    <w:pPr>
      <w:keepNext/>
      <w:keepLines/>
      <w:spacing w:before="200" w:line="276" w:lineRule="auto"/>
      <w:outlineLvl w:val="1"/>
    </w:pPr>
    <w:rPr>
      <w:rFonts w:ascii="Cambria" w:hAnsi="Cambria"/>
      <w:b/>
      <w:bCs/>
      <w:color w:val="4F81BD"/>
      <w:sz w:val="26"/>
      <w:szCs w:val="26"/>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19C"/>
    <w:pPr>
      <w:ind w:left="720"/>
      <w:contextualSpacing/>
    </w:pPr>
    <w:rPr>
      <w:lang w:val="en-GB"/>
    </w:rPr>
  </w:style>
  <w:style w:type="paragraph" w:styleId="Footer">
    <w:name w:val="footer"/>
    <w:basedOn w:val="Normal"/>
    <w:link w:val="FooterChar"/>
    <w:uiPriority w:val="99"/>
    <w:unhideWhenUsed/>
    <w:rsid w:val="0083519C"/>
    <w:pPr>
      <w:tabs>
        <w:tab w:val="center" w:pos="4513"/>
        <w:tab w:val="right" w:pos="9026"/>
      </w:tabs>
    </w:pPr>
  </w:style>
  <w:style w:type="character" w:customStyle="1" w:styleId="FooterChar">
    <w:name w:val="Footer Char"/>
    <w:basedOn w:val="DefaultParagraphFont"/>
    <w:link w:val="Footer"/>
    <w:uiPriority w:val="99"/>
    <w:rsid w:val="0083519C"/>
    <w:rPr>
      <w:rFonts w:ascii="Times New Roman" w:eastAsia="Times New Roman" w:hAnsi="Times New Roman" w:cs="Times New Roman"/>
      <w:sz w:val="24"/>
      <w:szCs w:val="24"/>
      <w:lang w:val="en-US"/>
    </w:rPr>
  </w:style>
  <w:style w:type="paragraph" w:styleId="BodyText">
    <w:name w:val="Body Text"/>
    <w:basedOn w:val="Normal"/>
    <w:link w:val="BodyTextChar"/>
    <w:rsid w:val="0083519C"/>
    <w:pPr>
      <w:jc w:val="center"/>
    </w:pPr>
    <w:rPr>
      <w:b/>
      <w:bCs/>
      <w:sz w:val="36"/>
      <w:u w:val="single"/>
    </w:rPr>
  </w:style>
  <w:style w:type="character" w:customStyle="1" w:styleId="BodyTextChar">
    <w:name w:val="Body Text Char"/>
    <w:basedOn w:val="DefaultParagraphFont"/>
    <w:link w:val="BodyText"/>
    <w:rsid w:val="0083519C"/>
    <w:rPr>
      <w:rFonts w:ascii="Times New Roman" w:eastAsia="Times New Roman" w:hAnsi="Times New Roman" w:cs="Times New Roman"/>
      <w:b/>
      <w:bCs/>
      <w:sz w:val="36"/>
      <w:szCs w:val="24"/>
      <w:u w:val="single"/>
      <w:lang w:val="en-US"/>
    </w:rPr>
  </w:style>
  <w:style w:type="paragraph" w:styleId="NoSpacing">
    <w:name w:val="No Spacing"/>
    <w:uiPriority w:val="1"/>
    <w:qFormat/>
    <w:rsid w:val="0083519C"/>
    <w:pPr>
      <w:spacing w:after="0" w:line="240" w:lineRule="auto"/>
    </w:pPr>
  </w:style>
  <w:style w:type="paragraph" w:styleId="BalloonText">
    <w:name w:val="Balloon Text"/>
    <w:basedOn w:val="Normal"/>
    <w:link w:val="BalloonTextChar"/>
    <w:uiPriority w:val="99"/>
    <w:semiHidden/>
    <w:unhideWhenUsed/>
    <w:rsid w:val="0083519C"/>
    <w:rPr>
      <w:rFonts w:ascii="Tahoma" w:hAnsi="Tahoma" w:cs="Tahoma"/>
      <w:sz w:val="16"/>
      <w:szCs w:val="16"/>
    </w:rPr>
  </w:style>
  <w:style w:type="character" w:customStyle="1" w:styleId="BalloonTextChar">
    <w:name w:val="Balloon Text Char"/>
    <w:basedOn w:val="DefaultParagraphFont"/>
    <w:link w:val="BalloonText"/>
    <w:uiPriority w:val="99"/>
    <w:semiHidden/>
    <w:rsid w:val="0083519C"/>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7B2004"/>
    <w:pPr>
      <w:tabs>
        <w:tab w:val="center" w:pos="4513"/>
        <w:tab w:val="right" w:pos="9026"/>
      </w:tabs>
    </w:pPr>
  </w:style>
  <w:style w:type="character" w:customStyle="1" w:styleId="HeaderChar">
    <w:name w:val="Header Char"/>
    <w:basedOn w:val="DefaultParagraphFont"/>
    <w:link w:val="Header"/>
    <w:uiPriority w:val="99"/>
    <w:semiHidden/>
    <w:rsid w:val="007B2004"/>
    <w:rPr>
      <w:rFonts w:ascii="Times New Roman" w:eastAsia="Times New Roman" w:hAnsi="Times New Roman" w:cs="Times New Roman"/>
      <w:sz w:val="24"/>
      <w:szCs w:val="24"/>
      <w:lang w:val="en-US"/>
    </w:rPr>
  </w:style>
  <w:style w:type="table" w:styleId="TableGrid">
    <w:name w:val="Table Grid"/>
    <w:basedOn w:val="TableNormal"/>
    <w:uiPriority w:val="59"/>
    <w:rsid w:val="001A4AE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1D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24A6B"/>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124A6B"/>
    <w:rPr>
      <w:rFonts w:ascii="Cambria" w:eastAsia="Times New Roman" w:hAnsi="Cambria" w:cs="Times New Roman"/>
      <w:b/>
      <w:bCs/>
      <w:color w:val="4F81BD"/>
      <w:sz w:val="26"/>
      <w:szCs w:val="26"/>
    </w:rPr>
  </w:style>
  <w:style w:type="paragraph" w:customStyle="1" w:styleId="Amount">
    <w:name w:val="Amount"/>
    <w:basedOn w:val="Normal"/>
    <w:rsid w:val="00124A6B"/>
    <w:pPr>
      <w:jc w:val="right"/>
    </w:pPr>
    <w:rPr>
      <w:rFonts w:asciiTheme="minorHAnsi" w:hAnsiTheme="minorHAnsi"/>
      <w:color w:val="262626" w:themeColor="text1" w:themeTint="D9"/>
      <w:sz w:val="14"/>
      <w:szCs w:val="14"/>
    </w:rPr>
  </w:style>
  <w:style w:type="paragraph" w:customStyle="1" w:styleId="DateandNumber">
    <w:name w:val="Date and Number"/>
    <w:basedOn w:val="Normal"/>
    <w:rsid w:val="00124A6B"/>
    <w:pPr>
      <w:spacing w:line="264" w:lineRule="auto"/>
      <w:jc w:val="right"/>
    </w:pPr>
    <w:rPr>
      <w:rFonts w:asciiTheme="minorHAnsi" w:hAnsiTheme="minorHAnsi"/>
      <w:color w:val="262626" w:themeColor="text1" w:themeTint="D9"/>
      <w:spacing w:val="4"/>
      <w:sz w:val="14"/>
      <w:szCs w:val="16"/>
    </w:rPr>
  </w:style>
  <w:style w:type="paragraph" w:customStyle="1" w:styleId="columnheadings">
    <w:name w:val="column headings"/>
    <w:basedOn w:val="labels"/>
    <w:rsid w:val="00124A6B"/>
    <w:pPr>
      <w:jc w:val="left"/>
    </w:pPr>
    <w:rPr>
      <w:caps/>
      <w:color w:val="0D0D0D" w:themeColor="text1" w:themeTint="F2"/>
      <w:spacing w:val="4"/>
    </w:rPr>
  </w:style>
  <w:style w:type="paragraph" w:customStyle="1" w:styleId="leftalignedtext">
    <w:name w:val="left aligned text"/>
    <w:basedOn w:val="rightalignedtext"/>
    <w:rsid w:val="00124A6B"/>
    <w:pPr>
      <w:jc w:val="left"/>
    </w:pPr>
  </w:style>
  <w:style w:type="character" w:customStyle="1" w:styleId="thankyouChar">
    <w:name w:val="thank you Char"/>
    <w:basedOn w:val="DefaultParagraphFont"/>
    <w:link w:val="thankyou"/>
    <w:rsid w:val="00124A6B"/>
    <w:rPr>
      <w:rFonts w:asciiTheme="majorHAnsi" w:hAnsiTheme="majorHAnsi"/>
      <w:caps/>
      <w:color w:val="0D0D0D" w:themeColor="text1" w:themeTint="F2"/>
      <w:spacing w:val="4"/>
      <w:sz w:val="14"/>
      <w:szCs w:val="16"/>
    </w:rPr>
  </w:style>
  <w:style w:type="paragraph" w:customStyle="1" w:styleId="slogan">
    <w:name w:val="slogan"/>
    <w:basedOn w:val="Normal"/>
    <w:rsid w:val="00124A6B"/>
    <w:pPr>
      <w:outlineLvl w:val="2"/>
    </w:pPr>
    <w:rPr>
      <w:rFonts w:asciiTheme="majorHAnsi" w:hAnsiTheme="majorHAnsi"/>
      <w:i/>
      <w:color w:val="262626" w:themeColor="text1" w:themeTint="D9"/>
      <w:spacing w:val="4"/>
      <w:sz w:val="14"/>
      <w:szCs w:val="18"/>
    </w:rPr>
  </w:style>
  <w:style w:type="paragraph" w:customStyle="1" w:styleId="headingright">
    <w:name w:val="heading right"/>
    <w:basedOn w:val="Normal"/>
    <w:rsid w:val="00124A6B"/>
    <w:pPr>
      <w:spacing w:line="240" w:lineRule="atLeast"/>
      <w:jc w:val="right"/>
    </w:pPr>
    <w:rPr>
      <w:rFonts w:asciiTheme="majorHAnsi" w:hAnsiTheme="majorHAnsi"/>
      <w:caps/>
      <w:color w:val="0D0D0D" w:themeColor="text1" w:themeTint="F2"/>
      <w:spacing w:val="4"/>
      <w:sz w:val="14"/>
      <w:szCs w:val="16"/>
    </w:rPr>
  </w:style>
  <w:style w:type="paragraph" w:customStyle="1" w:styleId="thankyou">
    <w:name w:val="thank you"/>
    <w:basedOn w:val="headingright"/>
    <w:link w:val="thankyouChar"/>
    <w:autoRedefine/>
    <w:rsid w:val="00124A6B"/>
    <w:pPr>
      <w:spacing w:before="80"/>
    </w:pPr>
    <w:rPr>
      <w:rFonts w:eastAsiaTheme="minorHAnsi" w:cstheme="minorBidi"/>
      <w:lang w:val="en-ZW"/>
    </w:rPr>
  </w:style>
  <w:style w:type="paragraph" w:customStyle="1" w:styleId="labels">
    <w:name w:val="labels"/>
    <w:basedOn w:val="Normal"/>
    <w:rsid w:val="00124A6B"/>
    <w:pPr>
      <w:jc w:val="right"/>
      <w:outlineLvl w:val="1"/>
    </w:pPr>
    <w:rPr>
      <w:rFonts w:asciiTheme="majorHAnsi" w:hAnsiTheme="majorHAnsi"/>
      <w:color w:val="262626" w:themeColor="text1" w:themeTint="D9"/>
      <w:spacing w:val="40"/>
      <w:sz w:val="14"/>
      <w:szCs w:val="14"/>
    </w:rPr>
  </w:style>
  <w:style w:type="paragraph" w:customStyle="1" w:styleId="rightalignedtext">
    <w:name w:val="right aligned text"/>
    <w:basedOn w:val="Normal"/>
    <w:rsid w:val="00124A6B"/>
    <w:pPr>
      <w:spacing w:line="240" w:lineRule="atLeast"/>
      <w:jc w:val="right"/>
    </w:pPr>
    <w:rPr>
      <w:rFonts w:asciiTheme="minorHAnsi" w:hAnsiTheme="minorHAnsi"/>
      <w:color w:val="262626" w:themeColor="text1" w:themeTint="D9"/>
      <w:sz w:val="14"/>
      <w:szCs w:val="16"/>
    </w:rPr>
  </w:style>
  <w:style w:type="table" w:customStyle="1" w:styleId="TableGrid1">
    <w:name w:val="Table Grid1"/>
    <w:basedOn w:val="TableNormal"/>
    <w:next w:val="TableGrid"/>
    <w:uiPriority w:val="59"/>
    <w:rsid w:val="00B15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rsection">
    <w:name w:val="lr section"/>
    <w:basedOn w:val="Normal"/>
    <w:link w:val="lrsectionChar"/>
    <w:rsid w:val="006823ED"/>
    <w:pPr>
      <w:tabs>
        <w:tab w:val="left" w:pos="369"/>
      </w:tabs>
      <w:spacing w:after="80" w:line="300" w:lineRule="exact"/>
      <w:ind w:firstLine="369"/>
      <w:jc w:val="both"/>
    </w:pPr>
    <w:rPr>
      <w:sz w:val="20"/>
      <w:szCs w:val="20"/>
      <w:lang w:val="en-GB"/>
    </w:rPr>
  </w:style>
  <w:style w:type="character" w:customStyle="1" w:styleId="lrsectionChar">
    <w:name w:val="lr section Char"/>
    <w:basedOn w:val="DefaultParagraphFont"/>
    <w:link w:val="lrsection"/>
    <w:locked/>
    <w:rsid w:val="006823ED"/>
    <w:rPr>
      <w:rFonts w:ascii="Times New Roman" w:eastAsia="Times New Roman" w:hAnsi="Times New Roman" w:cs="Times New Roman"/>
      <w:sz w:val="20"/>
      <w:szCs w:val="20"/>
      <w:lang w:val="en-GB"/>
    </w:rPr>
  </w:style>
  <w:style w:type="paragraph" w:customStyle="1" w:styleId="secthead">
    <w:name w:val="secthead"/>
    <w:basedOn w:val="Normal"/>
    <w:next w:val="Normal"/>
    <w:rsid w:val="006823ED"/>
    <w:pPr>
      <w:keepNext/>
      <w:keepLines/>
      <w:tabs>
        <w:tab w:val="left" w:pos="369"/>
      </w:tabs>
      <w:spacing w:before="120" w:after="80" w:line="300" w:lineRule="exact"/>
      <w:ind w:left="369" w:hanging="369"/>
    </w:pPr>
    <w:rPr>
      <w:rFonts w:ascii="Arial" w:hAnsi="Arial"/>
      <w:b/>
      <w:sz w:val="22"/>
      <w:szCs w:val="20"/>
      <w:lang w:val="en-GB" w:eastAsia="en-GB"/>
    </w:rPr>
  </w:style>
  <w:style w:type="paragraph" w:customStyle="1" w:styleId="lrsecthead2">
    <w:name w:val="lr secthead2"/>
    <w:basedOn w:val="Normal"/>
    <w:next w:val="Normal"/>
    <w:rsid w:val="006823ED"/>
    <w:pPr>
      <w:keepNext/>
      <w:keepLines/>
      <w:tabs>
        <w:tab w:val="left" w:pos="624"/>
      </w:tabs>
      <w:spacing w:before="120" w:after="80" w:line="300" w:lineRule="exact"/>
      <w:ind w:left="624" w:hanging="624"/>
    </w:pPr>
    <w:rPr>
      <w:rFonts w:ascii="Arial" w:hAnsi="Arial"/>
      <w:b/>
      <w:sz w:val="22"/>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175">
      <w:bodyDiv w:val="1"/>
      <w:marLeft w:val="0"/>
      <w:marRight w:val="0"/>
      <w:marTop w:val="0"/>
      <w:marBottom w:val="0"/>
      <w:divBdr>
        <w:top w:val="none" w:sz="0" w:space="0" w:color="auto"/>
        <w:left w:val="none" w:sz="0" w:space="0" w:color="auto"/>
        <w:bottom w:val="none" w:sz="0" w:space="0" w:color="auto"/>
        <w:right w:val="none" w:sz="0" w:space="0" w:color="auto"/>
      </w:divBdr>
    </w:div>
    <w:div w:id="192309949">
      <w:bodyDiv w:val="1"/>
      <w:marLeft w:val="0"/>
      <w:marRight w:val="0"/>
      <w:marTop w:val="0"/>
      <w:marBottom w:val="0"/>
      <w:divBdr>
        <w:top w:val="none" w:sz="0" w:space="0" w:color="auto"/>
        <w:left w:val="none" w:sz="0" w:space="0" w:color="auto"/>
        <w:bottom w:val="none" w:sz="0" w:space="0" w:color="auto"/>
        <w:right w:val="none" w:sz="0" w:space="0" w:color="auto"/>
      </w:divBdr>
    </w:div>
    <w:div w:id="675577786">
      <w:bodyDiv w:val="1"/>
      <w:marLeft w:val="0"/>
      <w:marRight w:val="0"/>
      <w:marTop w:val="0"/>
      <w:marBottom w:val="0"/>
      <w:divBdr>
        <w:top w:val="none" w:sz="0" w:space="0" w:color="auto"/>
        <w:left w:val="none" w:sz="0" w:space="0" w:color="auto"/>
        <w:bottom w:val="none" w:sz="0" w:space="0" w:color="auto"/>
        <w:right w:val="none" w:sz="0" w:space="0" w:color="auto"/>
      </w:divBdr>
    </w:div>
    <w:div w:id="1329093235">
      <w:bodyDiv w:val="1"/>
      <w:marLeft w:val="0"/>
      <w:marRight w:val="0"/>
      <w:marTop w:val="0"/>
      <w:marBottom w:val="0"/>
      <w:divBdr>
        <w:top w:val="none" w:sz="0" w:space="0" w:color="auto"/>
        <w:left w:val="none" w:sz="0" w:space="0" w:color="auto"/>
        <w:bottom w:val="none" w:sz="0" w:space="0" w:color="auto"/>
        <w:right w:val="none" w:sz="0" w:space="0" w:color="auto"/>
      </w:divBdr>
    </w:div>
    <w:div w:id="1748842236">
      <w:bodyDiv w:val="1"/>
      <w:marLeft w:val="0"/>
      <w:marRight w:val="0"/>
      <w:marTop w:val="0"/>
      <w:marBottom w:val="0"/>
      <w:divBdr>
        <w:top w:val="none" w:sz="0" w:space="0" w:color="auto"/>
        <w:left w:val="none" w:sz="0" w:space="0" w:color="auto"/>
        <w:bottom w:val="none" w:sz="0" w:space="0" w:color="auto"/>
        <w:right w:val="none" w:sz="0" w:space="0" w:color="auto"/>
      </w:divBdr>
    </w:div>
    <w:div w:id="21461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F3D21-C617-4DD3-84BF-C47D5037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Zambezi</dc:creator>
  <cp:lastModifiedBy>Denford Zambezi</cp:lastModifiedBy>
  <cp:revision>12</cp:revision>
  <dcterms:created xsi:type="dcterms:W3CDTF">2019-11-21T17:39:00Z</dcterms:created>
  <dcterms:modified xsi:type="dcterms:W3CDTF">2019-11-26T19:15:00Z</dcterms:modified>
</cp:coreProperties>
</file>